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B2E6E" w14:textId="1C6E70AA" w:rsidR="008A5F6E" w:rsidRPr="003E4906" w:rsidRDefault="003E4906" w:rsidP="003E4906">
      <w:pPr>
        <w:ind w:leftChars="-100" w:left="-210" w:firstLineChars="100" w:firstLine="210"/>
      </w:pPr>
      <w:r>
        <w:rPr>
          <w:rFonts w:hint="eastAsia"/>
        </w:rPr>
        <w:t>別記</w:t>
      </w:r>
      <w:r w:rsidR="008A5F6E" w:rsidRPr="003E4906">
        <w:rPr>
          <w:rFonts w:hint="eastAsia"/>
        </w:rPr>
        <w:t>第</w:t>
      </w:r>
      <w:r>
        <w:rPr>
          <w:rFonts w:hint="eastAsia"/>
        </w:rPr>
        <w:t>８</w:t>
      </w:r>
      <w:r w:rsidR="008A5F6E" w:rsidRPr="003E4906">
        <w:rPr>
          <w:rFonts w:hint="eastAsia"/>
        </w:rPr>
        <w:t>号様式の</w:t>
      </w:r>
      <w:r>
        <w:rPr>
          <w:rFonts w:hint="eastAsia"/>
        </w:rPr>
        <w:t>３の１３</w:t>
      </w:r>
      <w:r w:rsidR="00FD5527" w:rsidRPr="003E4906">
        <w:rPr>
          <w:rFonts w:hint="eastAsia"/>
        </w:rPr>
        <w:t>（</w:t>
      </w:r>
      <w:r w:rsidR="008A5F6E" w:rsidRPr="003E4906">
        <w:rPr>
          <w:rFonts w:hint="eastAsia"/>
        </w:rPr>
        <w:t>第</w:t>
      </w:r>
      <w:r>
        <w:t>1</w:t>
      </w:r>
      <w:r>
        <w:rPr>
          <w:rFonts w:hint="eastAsia"/>
        </w:rPr>
        <w:t>0</w:t>
      </w:r>
      <w:r w:rsidR="008A5F6E" w:rsidRPr="003E4906">
        <w:rPr>
          <w:rFonts w:hint="eastAsia"/>
        </w:rPr>
        <w:t>条の</w:t>
      </w:r>
      <w:r>
        <w:rPr>
          <w:rFonts w:hint="eastAsia"/>
        </w:rPr>
        <w:t>３</w:t>
      </w:r>
      <w:r w:rsidR="008A5F6E" w:rsidRPr="003E4906">
        <w:rPr>
          <w:rFonts w:hint="eastAsia"/>
        </w:rPr>
        <w:t>関係</w:t>
      </w:r>
      <w:r w:rsidR="00A0031C" w:rsidRPr="003E4906">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3E4906" w14:paraId="1E793961" w14:textId="77777777">
        <w:tc>
          <w:tcPr>
            <w:tcW w:w="9038" w:type="dxa"/>
            <w:gridSpan w:val="9"/>
            <w:tcBorders>
              <w:bottom w:val="nil"/>
            </w:tcBorders>
          </w:tcPr>
          <w:p w14:paraId="1220ED3B" w14:textId="77777777" w:rsidR="008A5F6E" w:rsidRPr="003E4906" w:rsidRDefault="008A5F6E"/>
          <w:p w14:paraId="1439BDEA" w14:textId="75AB0331" w:rsidR="008A5F6E" w:rsidRPr="003E4906" w:rsidRDefault="008A5F6E">
            <w:pPr>
              <w:jc w:val="center"/>
            </w:pPr>
            <w:r w:rsidRPr="003E4906">
              <w:rPr>
                <w:rFonts w:hint="eastAsia"/>
              </w:rPr>
              <w:t>省エネ基準工事監理状況報告書</w:t>
            </w:r>
            <w:r w:rsidR="00CA7487" w:rsidRPr="003E4906">
              <w:rPr>
                <w:rFonts w:hint="eastAsia"/>
              </w:rPr>
              <w:t>（</w:t>
            </w:r>
            <w:r w:rsidRPr="003E4906">
              <w:rPr>
                <w:rFonts w:hint="eastAsia"/>
              </w:rPr>
              <w:t>モデル建物法</w:t>
            </w:r>
            <w:r w:rsidR="00CA7487" w:rsidRPr="003E4906">
              <w:rPr>
                <w:rFonts w:hint="eastAsia"/>
              </w:rPr>
              <w:t>（</w:t>
            </w:r>
            <w:r w:rsidR="003E7459" w:rsidRPr="003E4906">
              <w:rPr>
                <w:rFonts w:hint="eastAsia"/>
              </w:rPr>
              <w:t>小規模版</w:t>
            </w:r>
            <w:r w:rsidR="00CA7487" w:rsidRPr="003E4906">
              <w:rPr>
                <w:rFonts w:hint="eastAsia"/>
              </w:rPr>
              <w:t>）</w:t>
            </w:r>
            <w:r w:rsidRPr="003E4906">
              <w:rPr>
                <w:rFonts w:hint="eastAsia"/>
              </w:rPr>
              <w:t>用</w:t>
            </w:r>
            <w:r w:rsidR="00CA7487" w:rsidRPr="003E4906">
              <w:rPr>
                <w:rFonts w:hint="eastAsia"/>
              </w:rPr>
              <w:t>）（</w:t>
            </w:r>
            <w:r w:rsidRPr="003E4906">
              <w:rPr>
                <w:rFonts w:hint="eastAsia"/>
              </w:rPr>
              <w:t>第一面</w:t>
            </w:r>
            <w:r w:rsidR="00CA7487" w:rsidRPr="003E4906">
              <w:rPr>
                <w:rFonts w:hint="eastAsia"/>
              </w:rPr>
              <w:t>）</w:t>
            </w:r>
          </w:p>
          <w:p w14:paraId="06376672" w14:textId="77777777" w:rsidR="008A5F6E" w:rsidRPr="003E4906" w:rsidRDefault="008A5F6E"/>
          <w:p w14:paraId="1661CBE1" w14:textId="77777777" w:rsidR="008A5F6E" w:rsidRPr="003E4906" w:rsidRDefault="008A5F6E">
            <w:r w:rsidRPr="003E4906">
              <w:rPr>
                <w:rFonts w:hint="eastAsia"/>
              </w:rPr>
              <w:t xml:space="preserve">　下記のとおり省エネ基準工事監理状況を報告します。</w:t>
            </w:r>
          </w:p>
          <w:p w14:paraId="40D72D83" w14:textId="77777777" w:rsidR="008A5F6E" w:rsidRPr="003E4906" w:rsidRDefault="008A5F6E">
            <w:r w:rsidRPr="003E4906">
              <w:rPr>
                <w:rFonts w:hint="eastAsia"/>
              </w:rPr>
              <w:t xml:space="preserve">　この報告及び添付図書に記載の事項は、事実に相違ありません。</w:t>
            </w:r>
          </w:p>
          <w:p w14:paraId="19F9CBF7" w14:textId="77777777" w:rsidR="008A5F6E" w:rsidRPr="003E4906" w:rsidRDefault="008A5F6E"/>
          <w:p w14:paraId="23CECF99" w14:textId="77777777" w:rsidR="008A5F6E" w:rsidRPr="003E4906" w:rsidRDefault="008A5F6E">
            <w:pPr>
              <w:jc w:val="right"/>
            </w:pPr>
            <w:r w:rsidRPr="003E4906">
              <w:rPr>
                <w:rFonts w:hint="eastAsia"/>
              </w:rPr>
              <w:t xml:space="preserve">年　　月　　日　　</w:t>
            </w:r>
          </w:p>
          <w:p w14:paraId="3D46DE6A" w14:textId="77777777" w:rsidR="008A5F6E" w:rsidRPr="003E4906" w:rsidRDefault="008A5F6E">
            <w:r w:rsidRPr="003E4906">
              <w:rPr>
                <w:rFonts w:hint="eastAsia"/>
              </w:rPr>
              <w:t xml:space="preserve">　　　　　　　　殿</w:t>
            </w:r>
          </w:p>
          <w:p w14:paraId="47114395" w14:textId="77777777" w:rsidR="008A5F6E" w:rsidRPr="003E4906" w:rsidRDefault="008A5F6E"/>
          <w:p w14:paraId="7C5A8AA9" w14:textId="56E95786" w:rsidR="008A5F6E" w:rsidRPr="003E4906" w:rsidRDefault="008A5F6E">
            <w:pPr>
              <w:jc w:val="right"/>
            </w:pPr>
            <w:r w:rsidRPr="003E4906">
              <w:rPr>
                <w:rFonts w:hint="eastAsia"/>
              </w:rPr>
              <w:t xml:space="preserve">代表となる工事監理者　</w:t>
            </w:r>
            <w:r w:rsidRPr="003E4906">
              <w:rPr>
                <w:rFonts w:hint="eastAsia"/>
                <w:spacing w:val="105"/>
              </w:rPr>
              <w:t>住</w:t>
            </w:r>
            <w:r w:rsidRPr="003E4906">
              <w:rPr>
                <w:rFonts w:hint="eastAsia"/>
              </w:rPr>
              <w:t xml:space="preserve">所　　　　　　　　　　　　　</w:t>
            </w:r>
            <w:r w:rsidRPr="003E4906">
              <w:rPr>
                <w:rFonts w:hint="eastAsia"/>
                <w:spacing w:val="105"/>
              </w:rPr>
              <w:t>電</w:t>
            </w:r>
            <w:r w:rsidRPr="003E4906">
              <w:rPr>
                <w:rFonts w:hint="eastAsia"/>
              </w:rPr>
              <w:t xml:space="preserve">話　　　</w:t>
            </w:r>
            <w:r w:rsidR="00CA7487" w:rsidRPr="003E4906">
              <w:rPr>
                <w:rFonts w:hint="eastAsia"/>
              </w:rPr>
              <w:t>（</w:t>
            </w:r>
            <w:r w:rsidRPr="003E4906">
              <w:rPr>
                <w:rFonts w:hint="eastAsia"/>
              </w:rPr>
              <w:t xml:space="preserve">　　</w:t>
            </w:r>
            <w:r w:rsidR="00CA7487" w:rsidRPr="003E4906">
              <w:rPr>
                <w:rFonts w:hint="eastAsia"/>
              </w:rPr>
              <w:t>）</w:t>
            </w:r>
            <w:r w:rsidRPr="003E4906">
              <w:rPr>
                <w:rFonts w:hint="eastAsia"/>
              </w:rPr>
              <w:t xml:space="preserve">　　　　</w:t>
            </w:r>
          </w:p>
          <w:p w14:paraId="388665F0" w14:textId="5EF1EC62" w:rsidR="008A5F6E" w:rsidRPr="003E4906" w:rsidRDefault="008A5F6E">
            <w:pPr>
              <w:jc w:val="right"/>
              <w:rPr>
                <w:lang w:eastAsia="zh-TW"/>
              </w:rPr>
            </w:pPr>
            <w:r w:rsidRPr="003E4906">
              <w:rPr>
                <w:rFonts w:hint="eastAsia"/>
                <w:lang w:eastAsia="zh-TW"/>
              </w:rPr>
              <w:t xml:space="preserve">会社名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級建築士事務所</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登録第</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号</w:t>
            </w:r>
          </w:p>
          <w:p w14:paraId="17017B70" w14:textId="3381F574" w:rsidR="008A5F6E" w:rsidRPr="003E4906" w:rsidRDefault="008A5F6E">
            <w:pPr>
              <w:jc w:val="right"/>
              <w:rPr>
                <w:lang w:eastAsia="zh-TW"/>
              </w:rPr>
            </w:pPr>
            <w:r w:rsidRPr="003E4906">
              <w:rPr>
                <w:rFonts w:hint="eastAsia"/>
                <w:spacing w:val="105"/>
                <w:lang w:eastAsia="zh-TW"/>
              </w:rPr>
              <w:t>氏</w:t>
            </w:r>
            <w:r w:rsidRPr="003E4906">
              <w:rPr>
                <w:rFonts w:hint="eastAsia"/>
                <w:lang w:eastAsia="zh-TW"/>
              </w:rPr>
              <w:t xml:space="preserve">名　　　　　　</w:t>
            </w:r>
            <w:r w:rsidR="00F0651F" w:rsidRPr="003E4906">
              <w:rPr>
                <w:rFonts w:hint="eastAsia"/>
                <w:lang w:eastAsia="zh-TW"/>
              </w:rPr>
              <w:t xml:space="preserve">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spacing w:val="105"/>
                <w:lang w:eastAsia="zh-TW"/>
              </w:rPr>
              <w:t>級建築</w:t>
            </w:r>
            <w:r w:rsidRPr="003E4906">
              <w:rPr>
                <w:rFonts w:hint="eastAsia"/>
                <w:lang w:eastAsia="zh-TW"/>
              </w:rPr>
              <w:t>士</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登録第</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号</w:t>
            </w:r>
          </w:p>
          <w:p w14:paraId="410768FE" w14:textId="1FF139D3" w:rsidR="008A5F6E" w:rsidRPr="003E4906" w:rsidRDefault="008A5F6E">
            <w:pPr>
              <w:jc w:val="right"/>
              <w:rPr>
                <w:lang w:eastAsia="zh-TW"/>
              </w:rPr>
            </w:pPr>
            <w:r w:rsidRPr="003E4906">
              <w:rPr>
                <w:rFonts w:hint="eastAsia"/>
                <w:lang w:eastAsia="zh-TW"/>
              </w:rPr>
              <w:t xml:space="preserve">工事施工者　</w:t>
            </w:r>
            <w:r w:rsidRPr="003E4906">
              <w:rPr>
                <w:rFonts w:hint="eastAsia"/>
                <w:spacing w:val="105"/>
                <w:lang w:eastAsia="zh-TW"/>
              </w:rPr>
              <w:t>住</w:t>
            </w:r>
            <w:r w:rsidRPr="003E4906">
              <w:rPr>
                <w:rFonts w:hint="eastAsia"/>
                <w:lang w:eastAsia="zh-TW"/>
              </w:rPr>
              <w:t xml:space="preserve">所　　　　　　　　　　　　　</w:t>
            </w:r>
            <w:r w:rsidRPr="003E4906">
              <w:rPr>
                <w:rFonts w:hint="eastAsia"/>
                <w:spacing w:val="105"/>
                <w:lang w:eastAsia="zh-TW"/>
              </w:rPr>
              <w:t>電</w:t>
            </w:r>
            <w:r w:rsidRPr="003E4906">
              <w:rPr>
                <w:rFonts w:hint="eastAsia"/>
                <w:lang w:eastAsia="zh-TW"/>
              </w:rPr>
              <w:t xml:space="preserve">話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 xml:space="preserve">　　　　</w:t>
            </w:r>
          </w:p>
          <w:p w14:paraId="5453ABE4" w14:textId="41900620" w:rsidR="008A5F6E" w:rsidRPr="003E4906" w:rsidRDefault="008A5F6E">
            <w:pPr>
              <w:jc w:val="right"/>
            </w:pPr>
            <w:r w:rsidRPr="003E4906">
              <w:rPr>
                <w:rFonts w:hint="eastAsia"/>
              </w:rPr>
              <w:t>会社名　　　　　　　　　建設業の許可　大臣・知事　第</w:t>
            </w:r>
            <w:r w:rsidR="00CA7487" w:rsidRPr="003E4906">
              <w:rPr>
                <w:rFonts w:hint="eastAsia"/>
              </w:rPr>
              <w:t>（</w:t>
            </w:r>
            <w:r w:rsidRPr="003E4906">
              <w:rPr>
                <w:rFonts w:hint="eastAsia"/>
              </w:rPr>
              <w:t xml:space="preserve">　</w:t>
            </w:r>
            <w:r w:rsidR="00CA7487" w:rsidRPr="003E4906">
              <w:rPr>
                <w:rFonts w:hint="eastAsia"/>
              </w:rPr>
              <w:t>）</w:t>
            </w:r>
            <w:r w:rsidRPr="003E4906">
              <w:rPr>
                <w:rFonts w:hint="eastAsia"/>
              </w:rPr>
              <w:t>号</w:t>
            </w:r>
          </w:p>
          <w:p w14:paraId="28F63EF1" w14:textId="66671F2A" w:rsidR="008A5F6E" w:rsidRPr="003E4906" w:rsidRDefault="008A5F6E">
            <w:pPr>
              <w:jc w:val="right"/>
              <w:rPr>
                <w:lang w:eastAsia="zh-TW"/>
              </w:rPr>
            </w:pPr>
            <w:r w:rsidRPr="003E4906">
              <w:rPr>
                <w:rFonts w:hint="eastAsia"/>
                <w:spacing w:val="105"/>
                <w:lang w:eastAsia="zh-TW"/>
              </w:rPr>
              <w:t>氏</w:t>
            </w:r>
            <w:r w:rsidRPr="003E4906">
              <w:rPr>
                <w:rFonts w:hint="eastAsia"/>
                <w:lang w:eastAsia="zh-TW"/>
              </w:rPr>
              <w:t xml:space="preserve">名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spacing w:val="105"/>
                <w:lang w:eastAsia="zh-TW"/>
              </w:rPr>
              <w:t>級建築</w:t>
            </w:r>
            <w:r w:rsidRPr="003E4906">
              <w:rPr>
                <w:rFonts w:hint="eastAsia"/>
                <w:lang w:eastAsia="zh-TW"/>
              </w:rPr>
              <w:t>士</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登録第</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号</w:t>
            </w:r>
          </w:p>
          <w:p w14:paraId="771F5D55" w14:textId="7576B50F" w:rsidR="008A5F6E" w:rsidRPr="003E4906" w:rsidRDefault="008A5F6E">
            <w:pPr>
              <w:jc w:val="right"/>
              <w:rPr>
                <w:lang w:eastAsia="zh-TW"/>
              </w:rPr>
            </w:pPr>
            <w:r w:rsidRPr="003E4906">
              <w:rPr>
                <w:rFonts w:hint="eastAsia"/>
                <w:lang w:eastAsia="zh-TW"/>
              </w:rPr>
              <w:t xml:space="preserve">建築主　　　</w:t>
            </w:r>
            <w:r w:rsidRPr="003E4906">
              <w:rPr>
                <w:rFonts w:hint="eastAsia"/>
                <w:spacing w:val="105"/>
                <w:lang w:eastAsia="zh-TW"/>
              </w:rPr>
              <w:t>住</w:t>
            </w:r>
            <w:r w:rsidRPr="003E4906">
              <w:rPr>
                <w:rFonts w:hint="eastAsia"/>
                <w:lang w:eastAsia="zh-TW"/>
              </w:rPr>
              <w:t xml:space="preserve">所　　　　　　　　　　　　　</w:t>
            </w:r>
            <w:r w:rsidRPr="003E4906">
              <w:rPr>
                <w:rFonts w:hint="eastAsia"/>
                <w:spacing w:val="105"/>
                <w:lang w:eastAsia="zh-TW"/>
              </w:rPr>
              <w:t>電</w:t>
            </w:r>
            <w:r w:rsidRPr="003E4906">
              <w:rPr>
                <w:rFonts w:hint="eastAsia"/>
                <w:lang w:eastAsia="zh-TW"/>
              </w:rPr>
              <w:t xml:space="preserve">話　　　</w:t>
            </w:r>
            <w:r w:rsidR="00CA7487" w:rsidRPr="003E4906">
              <w:rPr>
                <w:rFonts w:hint="eastAsia"/>
                <w:lang w:eastAsia="zh-TW"/>
              </w:rPr>
              <w:t>（</w:t>
            </w:r>
            <w:r w:rsidRPr="003E4906">
              <w:rPr>
                <w:rFonts w:hint="eastAsia"/>
                <w:lang w:eastAsia="zh-TW"/>
              </w:rPr>
              <w:t xml:space="preserve">　　</w:t>
            </w:r>
            <w:r w:rsidR="00CA7487" w:rsidRPr="003E4906">
              <w:rPr>
                <w:rFonts w:hint="eastAsia"/>
                <w:lang w:eastAsia="zh-TW"/>
              </w:rPr>
              <w:t>）</w:t>
            </w:r>
            <w:r w:rsidRPr="003E4906">
              <w:rPr>
                <w:rFonts w:hint="eastAsia"/>
                <w:lang w:eastAsia="zh-TW"/>
              </w:rPr>
              <w:t xml:space="preserve">　　　　</w:t>
            </w:r>
          </w:p>
          <w:p w14:paraId="094C8FC0" w14:textId="756E9067" w:rsidR="008A5F6E" w:rsidRPr="003E4906" w:rsidRDefault="008A5F6E">
            <w:pPr>
              <w:jc w:val="right"/>
            </w:pPr>
            <w:r w:rsidRPr="003E4906">
              <w:rPr>
                <w:rFonts w:hint="eastAsia"/>
                <w:spacing w:val="105"/>
              </w:rPr>
              <w:t>氏</w:t>
            </w:r>
            <w:r w:rsidRPr="003E4906">
              <w:rPr>
                <w:rFonts w:hint="eastAsia"/>
              </w:rPr>
              <w:t xml:space="preserve">名　　　　　　</w:t>
            </w:r>
            <w:r w:rsidR="00CA7487" w:rsidRPr="003E4906">
              <w:rPr>
                <w:rFonts w:hint="eastAsia"/>
              </w:rPr>
              <w:t xml:space="preserve">　</w:t>
            </w:r>
            <w:r w:rsidRPr="003E4906">
              <w:rPr>
                <w:rFonts w:hint="eastAsia"/>
              </w:rPr>
              <w:t xml:space="preserve">　　　　　　　　　　　　　　　　　　　　</w:t>
            </w:r>
          </w:p>
          <w:p w14:paraId="5933749E" w14:textId="41A72885" w:rsidR="008A5F6E" w:rsidRPr="003E4906" w:rsidRDefault="00CA7487">
            <w:pPr>
              <w:jc w:val="right"/>
            </w:pPr>
            <w:r w:rsidRPr="003E4906">
              <w:rPr>
                <w:rFonts w:hint="eastAsia"/>
              </w:rPr>
              <w:t>（</w:t>
            </w:r>
            <w:r w:rsidR="00CA68B8">
              <w:rPr>
                <w:rFonts w:hint="eastAsia"/>
              </w:rPr>
              <w:t>法人にあっ</w:t>
            </w:r>
            <w:r w:rsidR="008A5F6E" w:rsidRPr="003E4906">
              <w:rPr>
                <w:rFonts w:hint="eastAsia"/>
              </w:rPr>
              <w:t>ては、その事務所の所在地、名称及び代表者の氏名</w:t>
            </w:r>
            <w:r w:rsidRPr="003E4906">
              <w:rPr>
                <w:rFonts w:hint="eastAsia"/>
              </w:rPr>
              <w:t>）</w:t>
            </w:r>
          </w:p>
          <w:p w14:paraId="260DB042" w14:textId="77777777" w:rsidR="008A5F6E" w:rsidRPr="003E4906" w:rsidRDefault="008A5F6E"/>
          <w:p w14:paraId="762FAC2A" w14:textId="77777777" w:rsidR="008A5F6E" w:rsidRPr="003E4906" w:rsidRDefault="008A5F6E">
            <w:pPr>
              <w:jc w:val="center"/>
            </w:pPr>
            <w:r w:rsidRPr="003E4906">
              <w:rPr>
                <w:rFonts w:hint="eastAsia"/>
              </w:rPr>
              <w:t>記</w:t>
            </w:r>
          </w:p>
          <w:p w14:paraId="1DECBF72" w14:textId="77777777" w:rsidR="008A5F6E" w:rsidRPr="003E4906" w:rsidRDefault="008A5F6E"/>
        </w:tc>
      </w:tr>
      <w:tr w:rsidR="008A5F6E" w:rsidRPr="003E4906" w14:paraId="215CAD51" w14:textId="77777777" w:rsidTr="00693CB0">
        <w:trPr>
          <w:cantSplit/>
          <w:trHeight w:val="454"/>
        </w:trPr>
        <w:tc>
          <w:tcPr>
            <w:tcW w:w="233" w:type="dxa"/>
            <w:vMerge w:val="restart"/>
            <w:tcBorders>
              <w:top w:val="nil"/>
            </w:tcBorders>
          </w:tcPr>
          <w:p w14:paraId="2B9B0439" w14:textId="5B6F6AF1" w:rsidR="008A5F6E" w:rsidRPr="003E4906" w:rsidRDefault="008A5F6E"/>
        </w:tc>
        <w:tc>
          <w:tcPr>
            <w:tcW w:w="686" w:type="dxa"/>
            <w:vMerge w:val="restart"/>
            <w:vAlign w:val="center"/>
          </w:tcPr>
          <w:p w14:paraId="74FDCB35" w14:textId="77777777" w:rsidR="008A5F6E" w:rsidRPr="003E4906" w:rsidRDefault="008A5F6E">
            <w:pPr>
              <w:ind w:left="-28" w:right="-28"/>
              <w:jc w:val="distribute"/>
            </w:pPr>
            <w:r w:rsidRPr="003E4906">
              <w:rPr>
                <w:rFonts w:hint="eastAsia"/>
              </w:rPr>
              <w:t>工事現場</w:t>
            </w:r>
          </w:p>
        </w:tc>
        <w:tc>
          <w:tcPr>
            <w:tcW w:w="1071" w:type="dxa"/>
            <w:vAlign w:val="center"/>
          </w:tcPr>
          <w:p w14:paraId="47699B8D" w14:textId="77777777" w:rsidR="008A5F6E" w:rsidRPr="003E4906" w:rsidRDefault="008A5F6E">
            <w:pPr>
              <w:jc w:val="distribute"/>
            </w:pPr>
            <w:r w:rsidRPr="003E4906">
              <w:rPr>
                <w:rFonts w:hint="eastAsia"/>
              </w:rPr>
              <w:t>名称</w:t>
            </w:r>
          </w:p>
        </w:tc>
        <w:tc>
          <w:tcPr>
            <w:tcW w:w="6818" w:type="dxa"/>
            <w:gridSpan w:val="5"/>
            <w:vAlign w:val="center"/>
          </w:tcPr>
          <w:p w14:paraId="39814E42" w14:textId="257A2F25" w:rsidR="008A5F6E" w:rsidRPr="003E4906" w:rsidRDefault="008A5F6E" w:rsidP="00693CB0"/>
        </w:tc>
        <w:tc>
          <w:tcPr>
            <w:tcW w:w="230" w:type="dxa"/>
            <w:vMerge w:val="restart"/>
            <w:tcBorders>
              <w:top w:val="nil"/>
            </w:tcBorders>
          </w:tcPr>
          <w:p w14:paraId="30A4123E" w14:textId="5C668AD9" w:rsidR="008A5F6E" w:rsidRPr="003E4906" w:rsidRDefault="008A5F6E"/>
        </w:tc>
      </w:tr>
      <w:tr w:rsidR="008A5F6E" w:rsidRPr="003E4906" w14:paraId="2FA1705A" w14:textId="77777777" w:rsidTr="00693CB0">
        <w:trPr>
          <w:cantSplit/>
          <w:trHeight w:val="480"/>
        </w:trPr>
        <w:tc>
          <w:tcPr>
            <w:tcW w:w="233" w:type="dxa"/>
            <w:vMerge/>
            <w:tcBorders>
              <w:top w:val="nil"/>
            </w:tcBorders>
          </w:tcPr>
          <w:p w14:paraId="7B71B944" w14:textId="77777777" w:rsidR="008A5F6E" w:rsidRPr="003E4906" w:rsidRDefault="008A5F6E"/>
        </w:tc>
        <w:tc>
          <w:tcPr>
            <w:tcW w:w="686" w:type="dxa"/>
            <w:vMerge/>
          </w:tcPr>
          <w:p w14:paraId="54DD526C" w14:textId="77777777" w:rsidR="008A5F6E" w:rsidRPr="003E4906" w:rsidRDefault="008A5F6E"/>
        </w:tc>
        <w:tc>
          <w:tcPr>
            <w:tcW w:w="1071" w:type="dxa"/>
            <w:vAlign w:val="center"/>
          </w:tcPr>
          <w:p w14:paraId="49AFE8A7" w14:textId="77777777" w:rsidR="008A5F6E" w:rsidRPr="003E4906" w:rsidRDefault="008A5F6E">
            <w:pPr>
              <w:jc w:val="distribute"/>
            </w:pPr>
            <w:r w:rsidRPr="003E4906">
              <w:rPr>
                <w:rFonts w:hint="eastAsia"/>
              </w:rPr>
              <w:t>建築場所</w:t>
            </w:r>
          </w:p>
        </w:tc>
        <w:tc>
          <w:tcPr>
            <w:tcW w:w="6818" w:type="dxa"/>
            <w:gridSpan w:val="5"/>
            <w:vAlign w:val="center"/>
          </w:tcPr>
          <w:p w14:paraId="691A6E4D" w14:textId="5A7B691F" w:rsidR="008A5F6E" w:rsidRPr="003E4906" w:rsidRDefault="008A5F6E" w:rsidP="00693CB0"/>
        </w:tc>
        <w:tc>
          <w:tcPr>
            <w:tcW w:w="230" w:type="dxa"/>
            <w:vMerge/>
            <w:tcBorders>
              <w:top w:val="nil"/>
            </w:tcBorders>
          </w:tcPr>
          <w:p w14:paraId="36066D72" w14:textId="77777777" w:rsidR="008A5F6E" w:rsidRPr="003E4906" w:rsidRDefault="008A5F6E"/>
        </w:tc>
      </w:tr>
      <w:tr w:rsidR="008A5F6E" w:rsidRPr="003E4906" w14:paraId="7BB78186" w14:textId="77777777" w:rsidTr="00992B3E">
        <w:trPr>
          <w:cantSplit/>
          <w:trHeight w:val="421"/>
        </w:trPr>
        <w:tc>
          <w:tcPr>
            <w:tcW w:w="233" w:type="dxa"/>
            <w:vMerge/>
            <w:tcBorders>
              <w:top w:val="nil"/>
            </w:tcBorders>
          </w:tcPr>
          <w:p w14:paraId="5F60008A" w14:textId="77777777" w:rsidR="008A5F6E" w:rsidRPr="003E4906" w:rsidRDefault="008A5F6E"/>
        </w:tc>
        <w:tc>
          <w:tcPr>
            <w:tcW w:w="3290" w:type="dxa"/>
            <w:gridSpan w:val="3"/>
            <w:vAlign w:val="center"/>
          </w:tcPr>
          <w:p w14:paraId="010191CB" w14:textId="77777777" w:rsidR="008A5F6E" w:rsidRPr="003E4906" w:rsidRDefault="008A5F6E">
            <w:r w:rsidRPr="003E4906">
              <w:rPr>
                <w:rFonts w:hint="eastAsia"/>
              </w:rPr>
              <w:t>確認・計画通知、年月日及び番号</w:t>
            </w:r>
          </w:p>
        </w:tc>
        <w:tc>
          <w:tcPr>
            <w:tcW w:w="5285" w:type="dxa"/>
            <w:gridSpan w:val="4"/>
            <w:vAlign w:val="center"/>
          </w:tcPr>
          <w:p w14:paraId="3442BC30" w14:textId="77777777" w:rsidR="008A5F6E" w:rsidRPr="003E4906" w:rsidRDefault="008A5F6E">
            <w:r w:rsidRPr="003E4906">
              <w:rPr>
                <w:rFonts w:hint="eastAsia"/>
              </w:rPr>
              <w:t xml:space="preserve">　　　　年　　月　　日　　第　　　　　号</w:t>
            </w:r>
          </w:p>
        </w:tc>
        <w:tc>
          <w:tcPr>
            <w:tcW w:w="230" w:type="dxa"/>
            <w:vMerge/>
            <w:tcBorders>
              <w:top w:val="nil"/>
            </w:tcBorders>
          </w:tcPr>
          <w:p w14:paraId="7F3A540D" w14:textId="77777777" w:rsidR="008A5F6E" w:rsidRPr="003E4906" w:rsidRDefault="008A5F6E"/>
        </w:tc>
      </w:tr>
      <w:tr w:rsidR="008A5F6E" w:rsidRPr="003E4906" w14:paraId="3564A902" w14:textId="77777777" w:rsidTr="00992B3E">
        <w:trPr>
          <w:cantSplit/>
          <w:trHeight w:val="414"/>
        </w:trPr>
        <w:tc>
          <w:tcPr>
            <w:tcW w:w="233" w:type="dxa"/>
            <w:vMerge/>
            <w:tcBorders>
              <w:top w:val="nil"/>
            </w:tcBorders>
          </w:tcPr>
          <w:p w14:paraId="49F0F195" w14:textId="77777777" w:rsidR="008A5F6E" w:rsidRPr="003E4906" w:rsidRDefault="008A5F6E"/>
        </w:tc>
        <w:tc>
          <w:tcPr>
            <w:tcW w:w="3290" w:type="dxa"/>
            <w:gridSpan w:val="3"/>
            <w:vAlign w:val="center"/>
          </w:tcPr>
          <w:p w14:paraId="3B70BD5E" w14:textId="77777777" w:rsidR="008A5F6E" w:rsidRPr="003E4906" w:rsidRDefault="008A5F6E">
            <w:pPr>
              <w:jc w:val="distribute"/>
            </w:pPr>
            <w:r w:rsidRPr="003E4906">
              <w:rPr>
                <w:rFonts w:hint="eastAsia"/>
              </w:rPr>
              <w:t>計画変更年月日及び番号</w:t>
            </w:r>
          </w:p>
        </w:tc>
        <w:tc>
          <w:tcPr>
            <w:tcW w:w="5285" w:type="dxa"/>
            <w:gridSpan w:val="4"/>
            <w:vAlign w:val="center"/>
          </w:tcPr>
          <w:p w14:paraId="6F1D89A0" w14:textId="77777777" w:rsidR="008A5F6E" w:rsidRPr="003E4906" w:rsidRDefault="008A5F6E">
            <w:r w:rsidRPr="003E4906">
              <w:rPr>
                <w:rFonts w:hint="eastAsia"/>
              </w:rPr>
              <w:t xml:space="preserve">　　　　年　　月　　日　　第　　　　　号</w:t>
            </w:r>
          </w:p>
        </w:tc>
        <w:tc>
          <w:tcPr>
            <w:tcW w:w="230" w:type="dxa"/>
            <w:vMerge/>
            <w:tcBorders>
              <w:top w:val="nil"/>
            </w:tcBorders>
          </w:tcPr>
          <w:p w14:paraId="5B35AE18" w14:textId="77777777" w:rsidR="008A5F6E" w:rsidRPr="003E4906" w:rsidRDefault="008A5F6E"/>
        </w:tc>
      </w:tr>
      <w:tr w:rsidR="008F248F" w:rsidRPr="003E4906" w14:paraId="42B5070B" w14:textId="77777777" w:rsidTr="00992B3E">
        <w:trPr>
          <w:cantSplit/>
          <w:trHeight w:val="845"/>
        </w:trPr>
        <w:tc>
          <w:tcPr>
            <w:tcW w:w="233" w:type="dxa"/>
            <w:vMerge/>
            <w:tcBorders>
              <w:top w:val="nil"/>
            </w:tcBorders>
          </w:tcPr>
          <w:p w14:paraId="71B486D8" w14:textId="77777777" w:rsidR="008F248F" w:rsidRPr="003E4906" w:rsidRDefault="008F248F" w:rsidP="008F248F"/>
        </w:tc>
        <w:tc>
          <w:tcPr>
            <w:tcW w:w="686" w:type="dxa"/>
            <w:vAlign w:val="center"/>
          </w:tcPr>
          <w:p w14:paraId="35A5F37F" w14:textId="77777777" w:rsidR="008F248F" w:rsidRPr="003E4906" w:rsidRDefault="008F248F" w:rsidP="008F248F">
            <w:pPr>
              <w:jc w:val="center"/>
            </w:pPr>
            <w:r w:rsidRPr="003E4906">
              <w:rPr>
                <w:rFonts w:hint="eastAsia"/>
              </w:rPr>
              <w:t>構造</w:t>
            </w:r>
          </w:p>
        </w:tc>
        <w:tc>
          <w:tcPr>
            <w:tcW w:w="5221" w:type="dxa"/>
            <w:gridSpan w:val="4"/>
            <w:vAlign w:val="center"/>
          </w:tcPr>
          <w:p w14:paraId="4A9E9775" w14:textId="77777777" w:rsidR="008F248F" w:rsidRPr="003E4906" w:rsidRDefault="008F248F" w:rsidP="008F248F">
            <w:pPr>
              <w:spacing w:beforeLines="50" w:before="167" w:afterLines="50" w:after="167"/>
              <w:jc w:val="distribute"/>
            </w:pPr>
            <w:r w:rsidRPr="003E4906">
              <w:rPr>
                <w:rFonts w:hint="eastAsia"/>
              </w:rPr>
              <w:t>木造・Ｓ造・ＲＣ造・ＷＲＣ造・ＳＲＣ造・</w:t>
            </w:r>
          </w:p>
          <w:p w14:paraId="3A7B1FAF" w14:textId="34D44076" w:rsidR="008F248F" w:rsidRPr="003E4906" w:rsidRDefault="008F248F" w:rsidP="008F248F">
            <w:pPr>
              <w:jc w:val="distribute"/>
            </w:pPr>
            <w:r w:rsidRPr="003E4906">
              <w:rPr>
                <w:rFonts w:hint="eastAsia"/>
              </w:rPr>
              <w:t>混構造</w:t>
            </w:r>
            <w:r w:rsidR="00CA7487" w:rsidRPr="003E4906">
              <w:rPr>
                <w:rFonts w:hint="eastAsia"/>
              </w:rPr>
              <w:t>（</w:t>
            </w:r>
            <w:r w:rsidRPr="003E4906">
              <w:rPr>
                <w:rFonts w:hint="eastAsia"/>
              </w:rPr>
              <w:t xml:space="preserve">　　造＋　　造</w:t>
            </w:r>
            <w:r w:rsidR="00CA7487" w:rsidRPr="003E4906">
              <w:rPr>
                <w:rFonts w:hint="eastAsia"/>
              </w:rPr>
              <w:t>）</w:t>
            </w:r>
            <w:r w:rsidRPr="003E4906">
              <w:rPr>
                <w:rFonts w:hint="eastAsia"/>
              </w:rPr>
              <w:t>・その他</w:t>
            </w:r>
            <w:r w:rsidR="00CA7487" w:rsidRPr="003E4906">
              <w:rPr>
                <w:rFonts w:hint="eastAsia"/>
              </w:rPr>
              <w:t>（</w:t>
            </w:r>
            <w:r w:rsidRPr="003E4906">
              <w:rPr>
                <w:rFonts w:hint="eastAsia"/>
              </w:rPr>
              <w:t xml:space="preserve">　　　</w:t>
            </w:r>
            <w:r w:rsidR="00CA7487" w:rsidRPr="003E4906">
              <w:rPr>
                <w:rFonts w:hint="eastAsia"/>
              </w:rPr>
              <w:t>）</w:t>
            </w:r>
          </w:p>
        </w:tc>
        <w:tc>
          <w:tcPr>
            <w:tcW w:w="784" w:type="dxa"/>
            <w:vAlign w:val="center"/>
          </w:tcPr>
          <w:p w14:paraId="207B6088" w14:textId="77777777" w:rsidR="008F248F" w:rsidRPr="003E4906" w:rsidRDefault="008F248F" w:rsidP="008F248F">
            <w:pPr>
              <w:jc w:val="center"/>
            </w:pPr>
            <w:r w:rsidRPr="003E4906">
              <w:rPr>
                <w:rFonts w:hint="eastAsia"/>
              </w:rPr>
              <w:t>工事種別</w:t>
            </w:r>
          </w:p>
        </w:tc>
        <w:tc>
          <w:tcPr>
            <w:tcW w:w="1884" w:type="dxa"/>
            <w:vAlign w:val="center"/>
          </w:tcPr>
          <w:p w14:paraId="383300B9" w14:textId="77777777" w:rsidR="008F248F" w:rsidRPr="003E4906" w:rsidRDefault="008F248F" w:rsidP="008F248F">
            <w:pPr>
              <w:ind w:left="-74" w:right="-74"/>
              <w:jc w:val="center"/>
            </w:pPr>
            <w:r w:rsidRPr="003E4906">
              <w:rPr>
                <w:rFonts w:hint="eastAsia"/>
              </w:rPr>
              <w:t>新築・増築・改築</w:t>
            </w:r>
          </w:p>
        </w:tc>
        <w:tc>
          <w:tcPr>
            <w:tcW w:w="230" w:type="dxa"/>
            <w:vMerge/>
            <w:tcBorders>
              <w:top w:val="nil"/>
            </w:tcBorders>
          </w:tcPr>
          <w:p w14:paraId="17AF7F58" w14:textId="77777777" w:rsidR="008F248F" w:rsidRPr="003E4906" w:rsidRDefault="008F248F" w:rsidP="008F248F"/>
        </w:tc>
      </w:tr>
      <w:tr w:rsidR="008F248F" w:rsidRPr="003E4906" w14:paraId="03444A25" w14:textId="77777777" w:rsidTr="00992B3E">
        <w:trPr>
          <w:cantSplit/>
          <w:trHeight w:val="417"/>
        </w:trPr>
        <w:tc>
          <w:tcPr>
            <w:tcW w:w="233" w:type="dxa"/>
            <w:vMerge/>
            <w:tcBorders>
              <w:top w:val="nil"/>
            </w:tcBorders>
          </w:tcPr>
          <w:p w14:paraId="35DC140D" w14:textId="77777777" w:rsidR="008F248F" w:rsidRPr="003E4906" w:rsidRDefault="008F248F" w:rsidP="008F248F"/>
        </w:tc>
        <w:tc>
          <w:tcPr>
            <w:tcW w:w="686" w:type="dxa"/>
            <w:vMerge w:val="restart"/>
            <w:vAlign w:val="center"/>
          </w:tcPr>
          <w:p w14:paraId="56FA1582" w14:textId="77777777" w:rsidR="008F248F" w:rsidRPr="003E4906" w:rsidRDefault="008F248F" w:rsidP="008F248F">
            <w:pPr>
              <w:jc w:val="center"/>
            </w:pPr>
            <w:r w:rsidRPr="003E4906">
              <w:rPr>
                <w:rFonts w:hint="eastAsia"/>
              </w:rPr>
              <w:t>規模</w:t>
            </w:r>
          </w:p>
        </w:tc>
        <w:tc>
          <w:tcPr>
            <w:tcW w:w="5221" w:type="dxa"/>
            <w:gridSpan w:val="4"/>
            <w:vAlign w:val="center"/>
          </w:tcPr>
          <w:p w14:paraId="5317ED73" w14:textId="4DB9D0CC" w:rsidR="008F248F" w:rsidRPr="003E4906" w:rsidRDefault="008F248F" w:rsidP="008F248F">
            <w:pPr>
              <w:jc w:val="distribute"/>
            </w:pPr>
            <w:r w:rsidRPr="003E4906">
              <w:rPr>
                <w:rFonts w:hint="eastAsia"/>
              </w:rPr>
              <w:t>地上　　　階・地下　　　階・ＰＨ　　　階</w:t>
            </w:r>
          </w:p>
        </w:tc>
        <w:tc>
          <w:tcPr>
            <w:tcW w:w="784" w:type="dxa"/>
            <w:vMerge w:val="restart"/>
            <w:vAlign w:val="center"/>
          </w:tcPr>
          <w:p w14:paraId="57FD2AB8" w14:textId="77777777" w:rsidR="008F248F" w:rsidRPr="003E4906" w:rsidRDefault="008F248F" w:rsidP="008F248F">
            <w:pPr>
              <w:jc w:val="center"/>
            </w:pPr>
            <w:r w:rsidRPr="003E4906">
              <w:rPr>
                <w:rFonts w:hint="eastAsia"/>
              </w:rPr>
              <w:t>用途</w:t>
            </w:r>
          </w:p>
        </w:tc>
        <w:tc>
          <w:tcPr>
            <w:tcW w:w="1884" w:type="dxa"/>
            <w:vMerge w:val="restart"/>
          </w:tcPr>
          <w:p w14:paraId="265CBBCC" w14:textId="3264CA76" w:rsidR="008F248F" w:rsidRPr="003E4906" w:rsidRDefault="008F248F" w:rsidP="008F248F"/>
        </w:tc>
        <w:tc>
          <w:tcPr>
            <w:tcW w:w="230" w:type="dxa"/>
            <w:vMerge/>
            <w:tcBorders>
              <w:top w:val="nil"/>
            </w:tcBorders>
          </w:tcPr>
          <w:p w14:paraId="4E9D4A9D" w14:textId="77777777" w:rsidR="008F248F" w:rsidRPr="003E4906" w:rsidRDefault="008F248F" w:rsidP="008F248F"/>
        </w:tc>
      </w:tr>
      <w:tr w:rsidR="008F248F" w:rsidRPr="003E4906" w14:paraId="69A06D1F" w14:textId="77777777" w:rsidTr="00992B3E">
        <w:trPr>
          <w:cantSplit/>
          <w:trHeight w:val="353"/>
        </w:trPr>
        <w:tc>
          <w:tcPr>
            <w:tcW w:w="233" w:type="dxa"/>
            <w:vMerge/>
            <w:tcBorders>
              <w:top w:val="nil"/>
              <w:bottom w:val="nil"/>
            </w:tcBorders>
          </w:tcPr>
          <w:p w14:paraId="6DDD3080" w14:textId="77777777" w:rsidR="008F248F" w:rsidRPr="003E4906" w:rsidRDefault="008F248F" w:rsidP="008F248F"/>
        </w:tc>
        <w:tc>
          <w:tcPr>
            <w:tcW w:w="686" w:type="dxa"/>
            <w:vMerge/>
          </w:tcPr>
          <w:p w14:paraId="599A8E25" w14:textId="77777777" w:rsidR="008F248F" w:rsidRPr="003E4906" w:rsidRDefault="008F248F" w:rsidP="008F248F"/>
        </w:tc>
        <w:tc>
          <w:tcPr>
            <w:tcW w:w="5221" w:type="dxa"/>
            <w:gridSpan w:val="4"/>
            <w:vAlign w:val="center"/>
          </w:tcPr>
          <w:p w14:paraId="194C04B9" w14:textId="1B30545C" w:rsidR="008F248F" w:rsidRPr="003E4906" w:rsidRDefault="008F248F" w:rsidP="008F248F">
            <w:r w:rsidRPr="003E4906">
              <w:rPr>
                <w:rFonts w:hint="eastAsia"/>
              </w:rPr>
              <w:t xml:space="preserve">建築面積　</w:t>
            </w:r>
            <w:r w:rsidRPr="003E4906">
              <w:rPr>
                <w:rFonts w:hint="eastAsia"/>
                <w:spacing w:val="52"/>
              </w:rPr>
              <w:t xml:space="preserve">　</w:t>
            </w:r>
            <w:r w:rsidRPr="003E4906">
              <w:rPr>
                <w:rFonts w:hint="eastAsia"/>
              </w:rPr>
              <w:t xml:space="preserve">㎡・延面積　</w:t>
            </w:r>
            <w:r w:rsidRPr="003E4906">
              <w:rPr>
                <w:rFonts w:hint="eastAsia"/>
                <w:spacing w:val="52"/>
              </w:rPr>
              <w:t xml:space="preserve">　</w:t>
            </w:r>
            <w:r w:rsidRPr="003E4906">
              <w:rPr>
                <w:rFonts w:hint="eastAsia"/>
              </w:rPr>
              <w:t xml:space="preserve">㎡・最高の高さ　</w:t>
            </w:r>
            <w:r w:rsidRPr="003E4906">
              <w:rPr>
                <w:rFonts w:hint="eastAsia"/>
                <w:spacing w:val="52"/>
              </w:rPr>
              <w:t xml:space="preserve">　</w:t>
            </w:r>
            <w:r w:rsidRPr="003E4906">
              <w:rPr>
                <w:rFonts w:hint="eastAsia"/>
              </w:rPr>
              <w:t>ｍ</w:t>
            </w:r>
          </w:p>
        </w:tc>
        <w:tc>
          <w:tcPr>
            <w:tcW w:w="784" w:type="dxa"/>
            <w:vMerge/>
          </w:tcPr>
          <w:p w14:paraId="145DFA89" w14:textId="77777777" w:rsidR="008F248F" w:rsidRPr="003E4906" w:rsidRDefault="008F248F" w:rsidP="008F248F"/>
        </w:tc>
        <w:tc>
          <w:tcPr>
            <w:tcW w:w="1884" w:type="dxa"/>
            <w:vMerge/>
          </w:tcPr>
          <w:p w14:paraId="74611EA0" w14:textId="77777777" w:rsidR="008F248F" w:rsidRPr="003E4906" w:rsidRDefault="008F248F" w:rsidP="008F248F"/>
        </w:tc>
        <w:tc>
          <w:tcPr>
            <w:tcW w:w="230" w:type="dxa"/>
            <w:vMerge/>
            <w:tcBorders>
              <w:top w:val="nil"/>
              <w:bottom w:val="nil"/>
            </w:tcBorders>
          </w:tcPr>
          <w:p w14:paraId="4CE0DD8E" w14:textId="77777777" w:rsidR="008F248F" w:rsidRPr="003E4906" w:rsidRDefault="008F248F" w:rsidP="008F248F"/>
        </w:tc>
      </w:tr>
      <w:tr w:rsidR="008F248F" w:rsidRPr="003E4906" w14:paraId="58493101" w14:textId="77777777" w:rsidTr="00EA2C47">
        <w:trPr>
          <w:cantSplit/>
          <w:trHeight w:val="480"/>
        </w:trPr>
        <w:tc>
          <w:tcPr>
            <w:tcW w:w="233" w:type="dxa"/>
            <w:tcBorders>
              <w:top w:val="nil"/>
              <w:bottom w:val="nil"/>
            </w:tcBorders>
          </w:tcPr>
          <w:p w14:paraId="3D25D088" w14:textId="77777777" w:rsidR="008F248F" w:rsidRPr="003E4906" w:rsidRDefault="008F248F" w:rsidP="008F248F">
            <w:pPr>
              <w:jc w:val="left"/>
            </w:pPr>
          </w:p>
        </w:tc>
        <w:tc>
          <w:tcPr>
            <w:tcW w:w="3290" w:type="dxa"/>
            <w:gridSpan w:val="3"/>
          </w:tcPr>
          <w:p w14:paraId="0906E668" w14:textId="7B619FFD" w:rsidR="008F248F" w:rsidRPr="003E4906" w:rsidRDefault="008F248F" w:rsidP="008F248F">
            <w:r w:rsidRPr="003E4906">
              <w:rPr>
                <w:rFonts w:hint="eastAsia"/>
              </w:rPr>
              <w:t>当該</w:t>
            </w:r>
            <w:r w:rsidR="00E05D0A" w:rsidRPr="003E4906">
              <w:rPr>
                <w:rFonts w:hint="eastAsia"/>
              </w:rPr>
              <w:t>建築物において</w:t>
            </w:r>
            <w:r w:rsidRPr="003E4906">
              <w:rPr>
                <w:rFonts w:hint="eastAsia"/>
              </w:rPr>
              <w:t>活用している他の評価方法</w:t>
            </w:r>
          </w:p>
          <w:p w14:paraId="0355F41D" w14:textId="282112CF" w:rsidR="008F248F" w:rsidRPr="003E4906" w:rsidRDefault="00CA7487" w:rsidP="008F248F">
            <w:pPr>
              <w:jc w:val="left"/>
            </w:pPr>
            <w:r w:rsidRPr="003E4906">
              <w:rPr>
                <w:rFonts w:hint="eastAsia"/>
              </w:rPr>
              <w:t>（</w:t>
            </w:r>
            <w:r w:rsidR="008F248F" w:rsidRPr="003E4906">
              <w:rPr>
                <w:rFonts w:hint="eastAsia"/>
              </w:rPr>
              <w:t>該当する□にレを記入</w:t>
            </w:r>
            <w:r w:rsidRPr="003E4906">
              <w:rPr>
                <w:rFonts w:hint="eastAsia"/>
              </w:rPr>
              <w:t>）</w:t>
            </w:r>
          </w:p>
        </w:tc>
        <w:tc>
          <w:tcPr>
            <w:tcW w:w="5285" w:type="dxa"/>
            <w:gridSpan w:val="4"/>
            <w:vAlign w:val="center"/>
          </w:tcPr>
          <w:p w14:paraId="49CC7F63" w14:textId="17DB4A52" w:rsidR="008F248F" w:rsidRPr="003E4906" w:rsidRDefault="008F248F" w:rsidP="008F248F">
            <w:r w:rsidRPr="003E4906">
              <w:rPr>
                <w:rFonts w:hint="eastAsia"/>
              </w:rPr>
              <w:t xml:space="preserve">□仕様基準　</w:t>
            </w:r>
            <w:r w:rsidR="00F1228B" w:rsidRPr="003E4906">
              <w:rPr>
                <w:rFonts w:hint="eastAsia"/>
              </w:rPr>
              <w:t xml:space="preserve">　　</w:t>
            </w:r>
            <w:r w:rsidR="00810829" w:rsidRPr="003E4906">
              <w:rPr>
                <w:rFonts w:hint="eastAsia"/>
              </w:rPr>
              <w:t xml:space="preserve">□仕様・計算併用法　</w:t>
            </w:r>
            <w:r w:rsidRPr="003E4906">
              <w:rPr>
                <w:rFonts w:hint="eastAsia"/>
              </w:rPr>
              <w:t>□標準計算法</w:t>
            </w:r>
          </w:p>
          <w:p w14:paraId="169EC0AA" w14:textId="4E0621F2" w:rsidR="008F248F" w:rsidRPr="003E4906" w:rsidRDefault="008F248F" w:rsidP="008F248F">
            <w:r w:rsidRPr="003E4906">
              <w:rPr>
                <w:rFonts w:hint="eastAsia"/>
              </w:rPr>
              <w:t>□モデル建物法　□標準入力法</w:t>
            </w:r>
            <w:r w:rsidR="00CA68B8">
              <w:rPr>
                <w:rFonts w:hint="eastAsia"/>
              </w:rPr>
              <w:t>等</w:t>
            </w:r>
          </w:p>
        </w:tc>
        <w:tc>
          <w:tcPr>
            <w:tcW w:w="230" w:type="dxa"/>
            <w:tcBorders>
              <w:top w:val="nil"/>
              <w:bottom w:val="nil"/>
            </w:tcBorders>
          </w:tcPr>
          <w:p w14:paraId="6351E849" w14:textId="77777777" w:rsidR="008F248F" w:rsidRPr="003E4906" w:rsidRDefault="008F248F" w:rsidP="008F248F"/>
        </w:tc>
      </w:tr>
      <w:tr w:rsidR="008F248F" w:rsidRPr="003E4906" w14:paraId="75E46F7A" w14:textId="77777777" w:rsidTr="00064534">
        <w:trPr>
          <w:cantSplit/>
          <w:trHeight w:val="168"/>
        </w:trPr>
        <w:tc>
          <w:tcPr>
            <w:tcW w:w="233" w:type="dxa"/>
            <w:tcBorders>
              <w:top w:val="nil"/>
              <w:bottom w:val="nil"/>
            </w:tcBorders>
          </w:tcPr>
          <w:p w14:paraId="70BCC010" w14:textId="77777777" w:rsidR="008F248F" w:rsidRPr="003E4906" w:rsidRDefault="008F248F" w:rsidP="008F248F"/>
        </w:tc>
        <w:tc>
          <w:tcPr>
            <w:tcW w:w="3290" w:type="dxa"/>
            <w:gridSpan w:val="3"/>
            <w:vMerge w:val="restart"/>
          </w:tcPr>
          <w:p w14:paraId="14211FF3" w14:textId="4DC8866F" w:rsidR="008F248F" w:rsidRPr="003E4906" w:rsidRDefault="008F248F" w:rsidP="008F248F">
            <w:r w:rsidRPr="003E4906">
              <w:rPr>
                <w:rFonts w:hint="eastAsia"/>
              </w:rPr>
              <w:t>他の評価方法を活用している部分</w:t>
            </w:r>
          </w:p>
        </w:tc>
        <w:tc>
          <w:tcPr>
            <w:tcW w:w="1717" w:type="dxa"/>
            <w:vAlign w:val="center"/>
          </w:tcPr>
          <w:p w14:paraId="55D363C0" w14:textId="3009B3FC" w:rsidR="008F248F" w:rsidRPr="003E4906" w:rsidRDefault="008F248F" w:rsidP="008F248F">
            <w:pPr>
              <w:jc w:val="center"/>
            </w:pPr>
            <w:r w:rsidRPr="003E4906">
              <w:rPr>
                <w:rFonts w:hint="eastAsia"/>
              </w:rPr>
              <w:t>評価方法</w:t>
            </w:r>
          </w:p>
        </w:tc>
        <w:tc>
          <w:tcPr>
            <w:tcW w:w="3568" w:type="dxa"/>
            <w:gridSpan w:val="3"/>
          </w:tcPr>
          <w:p w14:paraId="29A6989D" w14:textId="7F4A977F" w:rsidR="008F248F" w:rsidRPr="003E4906" w:rsidRDefault="008F248F" w:rsidP="008F248F">
            <w:pPr>
              <w:jc w:val="center"/>
            </w:pPr>
            <w:r w:rsidRPr="003E4906">
              <w:rPr>
                <w:rFonts w:hint="eastAsia"/>
              </w:rPr>
              <w:t>建築物の部分</w:t>
            </w:r>
          </w:p>
        </w:tc>
        <w:tc>
          <w:tcPr>
            <w:tcW w:w="230" w:type="dxa"/>
            <w:tcBorders>
              <w:top w:val="nil"/>
              <w:bottom w:val="nil"/>
            </w:tcBorders>
          </w:tcPr>
          <w:p w14:paraId="77398D08" w14:textId="77777777" w:rsidR="008F248F" w:rsidRPr="003E4906" w:rsidRDefault="008F248F" w:rsidP="008F248F"/>
        </w:tc>
      </w:tr>
      <w:tr w:rsidR="008F248F" w:rsidRPr="003E4906" w14:paraId="14D4F894" w14:textId="77777777" w:rsidTr="001C70ED">
        <w:trPr>
          <w:cantSplit/>
          <w:trHeight w:val="480"/>
        </w:trPr>
        <w:tc>
          <w:tcPr>
            <w:tcW w:w="233" w:type="dxa"/>
            <w:tcBorders>
              <w:top w:val="nil"/>
              <w:bottom w:val="nil"/>
            </w:tcBorders>
          </w:tcPr>
          <w:p w14:paraId="1FFDAB38" w14:textId="77777777" w:rsidR="008F248F" w:rsidRPr="003E4906" w:rsidRDefault="008F248F" w:rsidP="008F248F"/>
        </w:tc>
        <w:tc>
          <w:tcPr>
            <w:tcW w:w="3290" w:type="dxa"/>
            <w:gridSpan w:val="3"/>
            <w:vMerge/>
          </w:tcPr>
          <w:p w14:paraId="619E45BA" w14:textId="77777777" w:rsidR="008F248F" w:rsidRPr="003E4906" w:rsidRDefault="008F248F" w:rsidP="008F248F"/>
        </w:tc>
        <w:tc>
          <w:tcPr>
            <w:tcW w:w="1717" w:type="dxa"/>
          </w:tcPr>
          <w:p w14:paraId="0FE5EE3A" w14:textId="77777777" w:rsidR="008F248F" w:rsidRPr="003E4906" w:rsidRDefault="008F248F" w:rsidP="008F248F"/>
        </w:tc>
        <w:tc>
          <w:tcPr>
            <w:tcW w:w="3568" w:type="dxa"/>
            <w:gridSpan w:val="3"/>
          </w:tcPr>
          <w:p w14:paraId="02F0F201" w14:textId="77777777" w:rsidR="008F248F" w:rsidRPr="003E4906" w:rsidRDefault="008F248F" w:rsidP="008F248F"/>
        </w:tc>
        <w:tc>
          <w:tcPr>
            <w:tcW w:w="230" w:type="dxa"/>
            <w:tcBorders>
              <w:top w:val="nil"/>
              <w:bottom w:val="nil"/>
            </w:tcBorders>
          </w:tcPr>
          <w:p w14:paraId="7080B60D" w14:textId="77777777" w:rsidR="008F248F" w:rsidRPr="003E4906" w:rsidRDefault="008F248F" w:rsidP="008F248F"/>
        </w:tc>
      </w:tr>
      <w:tr w:rsidR="008F248F" w:rsidRPr="003E4906" w14:paraId="462D25D5" w14:textId="77777777" w:rsidTr="001C70ED">
        <w:trPr>
          <w:cantSplit/>
          <w:trHeight w:val="480"/>
        </w:trPr>
        <w:tc>
          <w:tcPr>
            <w:tcW w:w="233" w:type="dxa"/>
            <w:tcBorders>
              <w:top w:val="nil"/>
              <w:bottom w:val="nil"/>
            </w:tcBorders>
          </w:tcPr>
          <w:p w14:paraId="5BC5D52C" w14:textId="77777777" w:rsidR="008F248F" w:rsidRPr="003E4906" w:rsidRDefault="008F248F" w:rsidP="008F248F"/>
        </w:tc>
        <w:tc>
          <w:tcPr>
            <w:tcW w:w="3290" w:type="dxa"/>
            <w:gridSpan w:val="3"/>
            <w:vMerge/>
          </w:tcPr>
          <w:p w14:paraId="4F8FDDC3" w14:textId="77777777" w:rsidR="008F248F" w:rsidRPr="003E4906" w:rsidRDefault="008F248F" w:rsidP="008F248F"/>
        </w:tc>
        <w:tc>
          <w:tcPr>
            <w:tcW w:w="1717" w:type="dxa"/>
          </w:tcPr>
          <w:p w14:paraId="5D3B6771" w14:textId="77777777" w:rsidR="008F248F" w:rsidRPr="003E4906" w:rsidRDefault="008F248F" w:rsidP="008F248F"/>
        </w:tc>
        <w:tc>
          <w:tcPr>
            <w:tcW w:w="3568" w:type="dxa"/>
            <w:gridSpan w:val="3"/>
          </w:tcPr>
          <w:p w14:paraId="4AFC3F94" w14:textId="77777777" w:rsidR="008F248F" w:rsidRPr="003E4906" w:rsidRDefault="008F248F" w:rsidP="008F248F"/>
        </w:tc>
        <w:tc>
          <w:tcPr>
            <w:tcW w:w="230" w:type="dxa"/>
            <w:tcBorders>
              <w:top w:val="nil"/>
              <w:bottom w:val="nil"/>
            </w:tcBorders>
          </w:tcPr>
          <w:p w14:paraId="4A1FEF53" w14:textId="77777777" w:rsidR="008F248F" w:rsidRPr="003E4906" w:rsidRDefault="008F248F" w:rsidP="008F248F"/>
        </w:tc>
      </w:tr>
      <w:tr w:rsidR="008F248F" w:rsidRPr="003E4906" w14:paraId="78C0A662" w14:textId="77777777" w:rsidTr="001C70ED">
        <w:trPr>
          <w:cantSplit/>
          <w:trHeight w:val="480"/>
        </w:trPr>
        <w:tc>
          <w:tcPr>
            <w:tcW w:w="233" w:type="dxa"/>
            <w:tcBorders>
              <w:top w:val="nil"/>
              <w:bottom w:val="nil"/>
            </w:tcBorders>
          </w:tcPr>
          <w:p w14:paraId="5333CC60" w14:textId="77777777" w:rsidR="008F248F" w:rsidRPr="003E4906" w:rsidRDefault="008F248F" w:rsidP="008F248F"/>
        </w:tc>
        <w:tc>
          <w:tcPr>
            <w:tcW w:w="3290" w:type="dxa"/>
            <w:gridSpan w:val="3"/>
            <w:vMerge/>
          </w:tcPr>
          <w:p w14:paraId="05345B6A" w14:textId="77777777" w:rsidR="008F248F" w:rsidRPr="003E4906" w:rsidRDefault="008F248F" w:rsidP="008F248F"/>
        </w:tc>
        <w:tc>
          <w:tcPr>
            <w:tcW w:w="1717" w:type="dxa"/>
          </w:tcPr>
          <w:p w14:paraId="44A3B17F" w14:textId="77777777" w:rsidR="008F248F" w:rsidRPr="003E4906" w:rsidRDefault="008F248F" w:rsidP="008F248F"/>
        </w:tc>
        <w:tc>
          <w:tcPr>
            <w:tcW w:w="3568" w:type="dxa"/>
            <w:gridSpan w:val="3"/>
          </w:tcPr>
          <w:p w14:paraId="56DD339F" w14:textId="77777777" w:rsidR="008F248F" w:rsidRPr="003E4906" w:rsidRDefault="008F248F" w:rsidP="008F248F"/>
        </w:tc>
        <w:tc>
          <w:tcPr>
            <w:tcW w:w="230" w:type="dxa"/>
            <w:tcBorders>
              <w:top w:val="nil"/>
              <w:bottom w:val="nil"/>
            </w:tcBorders>
          </w:tcPr>
          <w:p w14:paraId="7F123678" w14:textId="77777777" w:rsidR="008F248F" w:rsidRPr="003E4906" w:rsidRDefault="008F248F" w:rsidP="008F248F"/>
        </w:tc>
      </w:tr>
      <w:tr w:rsidR="008F248F" w:rsidRPr="003E4906" w14:paraId="07A1BFA2" w14:textId="77777777" w:rsidTr="001C70ED">
        <w:trPr>
          <w:cantSplit/>
          <w:trHeight w:val="480"/>
        </w:trPr>
        <w:tc>
          <w:tcPr>
            <w:tcW w:w="233" w:type="dxa"/>
            <w:tcBorders>
              <w:top w:val="nil"/>
              <w:bottom w:val="nil"/>
            </w:tcBorders>
          </w:tcPr>
          <w:p w14:paraId="6ACAF54C" w14:textId="77777777" w:rsidR="008F248F" w:rsidRPr="003E4906" w:rsidRDefault="008F248F" w:rsidP="008F248F"/>
        </w:tc>
        <w:tc>
          <w:tcPr>
            <w:tcW w:w="3290" w:type="dxa"/>
            <w:gridSpan w:val="3"/>
            <w:vMerge/>
          </w:tcPr>
          <w:p w14:paraId="07315827" w14:textId="77777777" w:rsidR="008F248F" w:rsidRPr="003E4906" w:rsidRDefault="008F248F" w:rsidP="008F248F"/>
        </w:tc>
        <w:tc>
          <w:tcPr>
            <w:tcW w:w="1717" w:type="dxa"/>
          </w:tcPr>
          <w:p w14:paraId="0B0F873E" w14:textId="77777777" w:rsidR="008F248F" w:rsidRPr="003E4906" w:rsidRDefault="008F248F" w:rsidP="008F248F"/>
        </w:tc>
        <w:tc>
          <w:tcPr>
            <w:tcW w:w="3568" w:type="dxa"/>
            <w:gridSpan w:val="3"/>
          </w:tcPr>
          <w:p w14:paraId="6DC41C67" w14:textId="77777777" w:rsidR="008F248F" w:rsidRPr="003E4906" w:rsidRDefault="008F248F" w:rsidP="008F248F"/>
        </w:tc>
        <w:tc>
          <w:tcPr>
            <w:tcW w:w="230" w:type="dxa"/>
            <w:tcBorders>
              <w:top w:val="nil"/>
              <w:bottom w:val="nil"/>
            </w:tcBorders>
          </w:tcPr>
          <w:p w14:paraId="1782952E" w14:textId="77777777" w:rsidR="008F248F" w:rsidRPr="003E4906" w:rsidRDefault="008F248F" w:rsidP="008F248F"/>
        </w:tc>
      </w:tr>
      <w:tr w:rsidR="008F248F" w:rsidRPr="003E4906" w14:paraId="3D947985" w14:textId="77777777">
        <w:tc>
          <w:tcPr>
            <w:tcW w:w="9038" w:type="dxa"/>
            <w:gridSpan w:val="9"/>
            <w:tcBorders>
              <w:top w:val="nil"/>
            </w:tcBorders>
          </w:tcPr>
          <w:p w14:paraId="4A87249D" w14:textId="5FB7DD84" w:rsidR="008F248F" w:rsidRPr="003E4906" w:rsidRDefault="008F248F" w:rsidP="008F248F"/>
        </w:tc>
      </w:tr>
    </w:tbl>
    <w:p w14:paraId="0406BF08" w14:textId="30E10BCF" w:rsidR="008A5F6E" w:rsidRPr="003E4906" w:rsidRDefault="00CA7487">
      <w:pPr>
        <w:jc w:val="right"/>
        <w:rPr>
          <w:lang w:eastAsia="zh-TW"/>
        </w:rPr>
      </w:pPr>
      <w:r w:rsidRPr="003E4906">
        <w:rPr>
          <w:rFonts w:hint="eastAsia"/>
          <w:lang w:eastAsia="zh-TW"/>
        </w:rPr>
        <w:t>（</w:t>
      </w:r>
      <w:r w:rsidR="008A5F6E" w:rsidRPr="003E4906">
        <w:rPr>
          <w:rFonts w:hint="eastAsia"/>
          <w:lang w:eastAsia="zh-TW"/>
        </w:rPr>
        <w:t>日本産業規格</w:t>
      </w:r>
      <w:r w:rsidR="00547CB2" w:rsidRPr="003E4906">
        <w:rPr>
          <w:rFonts w:hint="eastAsia"/>
          <w:lang w:eastAsia="zh-TW"/>
        </w:rPr>
        <w:t>Ａ</w:t>
      </w:r>
      <w:r w:rsidR="008A5F6E" w:rsidRPr="003E4906">
        <w:rPr>
          <w:rFonts w:hint="eastAsia"/>
          <w:lang w:eastAsia="zh-TW"/>
        </w:rPr>
        <w:t>列</w:t>
      </w:r>
      <w:r w:rsidR="00547CB2" w:rsidRPr="003E4906">
        <w:rPr>
          <w:rFonts w:hint="eastAsia"/>
          <w:lang w:eastAsia="zh-TW"/>
        </w:rPr>
        <w:t>４</w:t>
      </w:r>
      <w:r w:rsidR="008A5F6E" w:rsidRPr="003E4906">
        <w:rPr>
          <w:rFonts w:hint="eastAsia"/>
          <w:lang w:eastAsia="zh-TW"/>
        </w:rPr>
        <w:t>番</w:t>
      </w:r>
      <w:r w:rsidRPr="003E4906">
        <w:rPr>
          <w:rFonts w:hint="eastAsia"/>
          <w:lang w:eastAsia="zh-TW"/>
        </w:rPr>
        <w:t>）</w:t>
      </w:r>
    </w:p>
    <w:p w14:paraId="11DB55F9" w14:textId="77777777" w:rsidR="008A5F6E" w:rsidRPr="003E4906" w:rsidRDefault="008A5F6E">
      <w:pPr>
        <w:rPr>
          <w:lang w:eastAsia="zh-TW"/>
        </w:rPr>
        <w:sectPr w:rsidR="008A5F6E" w:rsidRPr="003E4906">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3E4906" w14:paraId="3EA4DC94" w14:textId="77777777">
        <w:trPr>
          <w:trHeight w:val="637"/>
        </w:trPr>
        <w:tc>
          <w:tcPr>
            <w:tcW w:w="8514" w:type="dxa"/>
            <w:gridSpan w:val="4"/>
            <w:tcBorders>
              <w:bottom w:val="nil"/>
            </w:tcBorders>
            <w:vAlign w:val="center"/>
          </w:tcPr>
          <w:p w14:paraId="267DF08C" w14:textId="7BF3D3EA" w:rsidR="008A5F6E" w:rsidRPr="003E4906" w:rsidRDefault="00CA7487">
            <w:pPr>
              <w:jc w:val="center"/>
              <w:rPr>
                <w:lang w:eastAsia="zh-TW"/>
              </w:rPr>
            </w:pPr>
            <w:r w:rsidRPr="003E4906">
              <w:rPr>
                <w:rFonts w:hint="eastAsia"/>
                <w:lang w:eastAsia="zh-TW"/>
              </w:rPr>
              <w:lastRenderedPageBreak/>
              <w:t>（</w:t>
            </w:r>
            <w:r w:rsidR="008A5F6E" w:rsidRPr="003E4906">
              <w:rPr>
                <w:rFonts w:hint="eastAsia"/>
                <w:lang w:eastAsia="zh-TW"/>
              </w:rPr>
              <w:t>第二面</w:t>
            </w:r>
            <w:r w:rsidRPr="003E4906">
              <w:rPr>
                <w:rFonts w:hint="eastAsia"/>
                <w:lang w:eastAsia="zh-TW"/>
              </w:rPr>
              <w:t>）</w:t>
            </w:r>
          </w:p>
          <w:p w14:paraId="48820273" w14:textId="77777777" w:rsidR="008A5F6E" w:rsidRPr="003E4906" w:rsidRDefault="008A5F6E">
            <w:pPr>
              <w:rPr>
                <w:lang w:eastAsia="zh-TW"/>
              </w:rPr>
            </w:pPr>
            <w:r w:rsidRPr="003E4906">
              <w:rPr>
                <w:rFonts w:hint="eastAsia"/>
                <w:lang w:eastAsia="zh-TW"/>
              </w:rPr>
              <w:t xml:space="preserve">　適合判定通知書</w:t>
            </w:r>
          </w:p>
        </w:tc>
      </w:tr>
      <w:tr w:rsidR="008A5F6E" w:rsidRPr="003E4906" w14:paraId="0CE76919" w14:textId="77777777">
        <w:trPr>
          <w:trHeight w:val="1197"/>
        </w:trPr>
        <w:tc>
          <w:tcPr>
            <w:tcW w:w="233" w:type="dxa"/>
            <w:tcBorders>
              <w:top w:val="nil"/>
              <w:bottom w:val="nil"/>
            </w:tcBorders>
          </w:tcPr>
          <w:p w14:paraId="55AEFBB2" w14:textId="2BBA0A30" w:rsidR="008A5F6E" w:rsidRPr="003E4906" w:rsidRDefault="008A5F6E">
            <w:pPr>
              <w:rPr>
                <w:lang w:eastAsia="zh-TW"/>
              </w:rPr>
            </w:pPr>
          </w:p>
        </w:tc>
        <w:tc>
          <w:tcPr>
            <w:tcW w:w="1512" w:type="dxa"/>
            <w:vAlign w:val="center"/>
          </w:tcPr>
          <w:p w14:paraId="34FAC504" w14:textId="77777777" w:rsidR="008A5F6E" w:rsidRPr="003E4906" w:rsidRDefault="008A5F6E">
            <w:pPr>
              <w:jc w:val="distribute"/>
            </w:pPr>
            <w:r w:rsidRPr="003E4906">
              <w:rPr>
                <w:rFonts w:hint="eastAsia"/>
                <w:spacing w:val="50"/>
              </w:rPr>
              <w:t>建築物</w:t>
            </w:r>
            <w:r w:rsidRPr="003E4906">
              <w:rPr>
                <w:rFonts w:hint="eastAsia"/>
              </w:rPr>
              <w:t>エ</w:t>
            </w:r>
            <w:r w:rsidRPr="003E4906">
              <w:rPr>
                <w:rFonts w:hint="eastAsia"/>
                <w:spacing w:val="50"/>
              </w:rPr>
              <w:t>ネルギ</w:t>
            </w:r>
            <w:r w:rsidRPr="003E4906">
              <w:rPr>
                <w:rFonts w:hint="eastAsia"/>
              </w:rPr>
              <w:t>ー</w:t>
            </w:r>
            <w:r w:rsidRPr="003E4906">
              <w:rPr>
                <w:rFonts w:hint="eastAsia"/>
                <w:spacing w:val="50"/>
              </w:rPr>
              <w:t>消費性</w:t>
            </w:r>
            <w:r w:rsidRPr="003E4906">
              <w:rPr>
                <w:rFonts w:hint="eastAsia"/>
              </w:rPr>
              <w:t>能確保計画</w:t>
            </w:r>
          </w:p>
        </w:tc>
        <w:tc>
          <w:tcPr>
            <w:tcW w:w="6539" w:type="dxa"/>
          </w:tcPr>
          <w:p w14:paraId="1364ECC5" w14:textId="77777777" w:rsidR="008A5F6E" w:rsidRPr="003E4906" w:rsidRDefault="008A5F6E">
            <w:pPr>
              <w:spacing w:before="60"/>
              <w:rPr>
                <w:lang w:eastAsia="zh-TW"/>
              </w:rPr>
            </w:pPr>
            <w:r w:rsidRPr="003E4906">
              <w:rPr>
                <w:rFonts w:hint="eastAsia"/>
              </w:rPr>
              <w:t xml:space="preserve">　　　　　</w:t>
            </w:r>
            <w:r w:rsidRPr="003E4906">
              <w:rPr>
                <w:rFonts w:hint="eastAsia"/>
                <w:lang w:eastAsia="zh-TW"/>
              </w:rPr>
              <w:t>年　　月　　日　　適合通知書番号　　第　　　　号</w:t>
            </w:r>
          </w:p>
        </w:tc>
        <w:tc>
          <w:tcPr>
            <w:tcW w:w="230" w:type="dxa"/>
            <w:tcBorders>
              <w:top w:val="nil"/>
              <w:bottom w:val="nil"/>
            </w:tcBorders>
          </w:tcPr>
          <w:p w14:paraId="21DBEB87" w14:textId="1B25A93C" w:rsidR="008A5F6E" w:rsidRPr="003E4906" w:rsidRDefault="008A5F6E">
            <w:pPr>
              <w:rPr>
                <w:lang w:eastAsia="zh-TW"/>
              </w:rPr>
            </w:pPr>
          </w:p>
        </w:tc>
      </w:tr>
      <w:tr w:rsidR="008A5F6E" w:rsidRPr="003E4906" w14:paraId="2993F1D1" w14:textId="77777777">
        <w:tc>
          <w:tcPr>
            <w:tcW w:w="8514" w:type="dxa"/>
            <w:gridSpan w:val="4"/>
            <w:tcBorders>
              <w:top w:val="nil"/>
              <w:bottom w:val="nil"/>
            </w:tcBorders>
          </w:tcPr>
          <w:p w14:paraId="24B78966" w14:textId="77777777" w:rsidR="008A5F6E" w:rsidRPr="003E4906" w:rsidRDefault="008A5F6E">
            <w:pPr>
              <w:rPr>
                <w:lang w:eastAsia="zh-TW"/>
              </w:rPr>
            </w:pPr>
          </w:p>
          <w:p w14:paraId="301ED311" w14:textId="77777777" w:rsidR="008A5F6E" w:rsidRPr="003E4906" w:rsidRDefault="008A5F6E">
            <w:r w:rsidRPr="003E4906">
              <w:rPr>
                <w:rFonts w:hint="eastAsia"/>
                <w:lang w:eastAsia="zh-TW"/>
              </w:rPr>
              <w:t xml:space="preserve">　</w:t>
            </w:r>
            <w:r w:rsidRPr="003E4906">
              <w:rPr>
                <w:rFonts w:hint="eastAsia"/>
              </w:rPr>
              <w:t>計画変更</w:t>
            </w:r>
          </w:p>
        </w:tc>
      </w:tr>
      <w:tr w:rsidR="008A5F6E" w:rsidRPr="003E4906" w14:paraId="72831591" w14:textId="77777777">
        <w:trPr>
          <w:cantSplit/>
          <w:trHeight w:val="1000"/>
        </w:trPr>
        <w:tc>
          <w:tcPr>
            <w:tcW w:w="233" w:type="dxa"/>
            <w:vMerge w:val="restart"/>
            <w:tcBorders>
              <w:top w:val="nil"/>
            </w:tcBorders>
          </w:tcPr>
          <w:p w14:paraId="2BB0B312" w14:textId="0EDA1574" w:rsidR="008A5F6E" w:rsidRPr="003E4906" w:rsidRDefault="008A5F6E"/>
        </w:tc>
        <w:tc>
          <w:tcPr>
            <w:tcW w:w="1512" w:type="dxa"/>
            <w:vAlign w:val="center"/>
          </w:tcPr>
          <w:p w14:paraId="34D292B4" w14:textId="5415BBA8" w:rsidR="008A5F6E" w:rsidRPr="003E4906" w:rsidRDefault="008A5F6E">
            <w:r w:rsidRPr="003E4906">
              <w:rPr>
                <w:rFonts w:hint="eastAsia"/>
                <w:spacing w:val="10"/>
              </w:rPr>
              <w:t>変更計画</w:t>
            </w:r>
            <w:r w:rsidRPr="003E4906">
              <w:rPr>
                <w:rFonts w:hint="eastAsia"/>
              </w:rPr>
              <w:t>書</w:t>
            </w:r>
            <w:r w:rsidRPr="003E4906">
              <w:rPr>
                <w:rFonts w:hint="eastAsia"/>
                <w:spacing w:val="10"/>
              </w:rPr>
              <w:t>番号―</w:t>
            </w:r>
            <w:r w:rsidR="008F248F" w:rsidRPr="003E4906">
              <w:rPr>
                <w:rFonts w:hint="eastAsia"/>
              </w:rPr>
              <w:t>１</w:t>
            </w:r>
          </w:p>
        </w:tc>
        <w:tc>
          <w:tcPr>
            <w:tcW w:w="6539" w:type="dxa"/>
          </w:tcPr>
          <w:p w14:paraId="0D52E314" w14:textId="77777777" w:rsidR="008A5F6E" w:rsidRPr="003E4906" w:rsidRDefault="008A5F6E">
            <w:pPr>
              <w:spacing w:before="60"/>
              <w:rPr>
                <w:lang w:eastAsia="zh-TW"/>
              </w:rPr>
            </w:pPr>
            <w:r w:rsidRPr="003E4906">
              <w:rPr>
                <w:rFonts w:hint="eastAsia"/>
                <w:lang w:eastAsia="zh-TW"/>
              </w:rPr>
              <w:t xml:space="preserve">　　　　　年　　月　　日　　適合通知書番号　　第　　　　号</w:t>
            </w:r>
          </w:p>
          <w:p w14:paraId="3FDE2805" w14:textId="32D5F41D"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val="restart"/>
            <w:tcBorders>
              <w:top w:val="nil"/>
            </w:tcBorders>
          </w:tcPr>
          <w:p w14:paraId="48B212AB" w14:textId="5F75AE86" w:rsidR="008A5F6E" w:rsidRPr="003E4906" w:rsidRDefault="008A5F6E"/>
        </w:tc>
      </w:tr>
      <w:tr w:rsidR="008A5F6E" w:rsidRPr="003E4906" w14:paraId="675186EF" w14:textId="77777777">
        <w:trPr>
          <w:cantSplit/>
          <w:trHeight w:val="1000"/>
        </w:trPr>
        <w:tc>
          <w:tcPr>
            <w:tcW w:w="233" w:type="dxa"/>
            <w:vMerge/>
          </w:tcPr>
          <w:p w14:paraId="29DF47A6" w14:textId="77777777" w:rsidR="008A5F6E" w:rsidRPr="003E4906" w:rsidRDefault="008A5F6E"/>
        </w:tc>
        <w:tc>
          <w:tcPr>
            <w:tcW w:w="1512" w:type="dxa"/>
            <w:vAlign w:val="center"/>
          </w:tcPr>
          <w:p w14:paraId="75CC7B66" w14:textId="5502D7DF" w:rsidR="008A5F6E" w:rsidRPr="003E4906" w:rsidRDefault="008A5F6E">
            <w:r w:rsidRPr="003E4906">
              <w:rPr>
                <w:rFonts w:hint="eastAsia"/>
                <w:spacing w:val="10"/>
              </w:rPr>
              <w:t>変更計画</w:t>
            </w:r>
            <w:r w:rsidRPr="003E4906">
              <w:rPr>
                <w:rFonts w:hint="eastAsia"/>
              </w:rPr>
              <w:t>書</w:t>
            </w:r>
            <w:r w:rsidRPr="003E4906">
              <w:rPr>
                <w:rFonts w:hint="eastAsia"/>
                <w:spacing w:val="10"/>
              </w:rPr>
              <w:t>番号―</w:t>
            </w:r>
            <w:r w:rsidR="008F248F" w:rsidRPr="003E4906">
              <w:rPr>
                <w:rFonts w:hint="eastAsia"/>
              </w:rPr>
              <w:t>２</w:t>
            </w:r>
          </w:p>
        </w:tc>
        <w:tc>
          <w:tcPr>
            <w:tcW w:w="6539" w:type="dxa"/>
          </w:tcPr>
          <w:p w14:paraId="40A6FEED" w14:textId="77777777" w:rsidR="008A5F6E" w:rsidRPr="003E4906" w:rsidRDefault="008A5F6E">
            <w:pPr>
              <w:spacing w:before="60"/>
              <w:rPr>
                <w:lang w:eastAsia="zh-TW"/>
              </w:rPr>
            </w:pPr>
            <w:r w:rsidRPr="003E4906">
              <w:rPr>
                <w:rFonts w:hint="eastAsia"/>
                <w:lang w:eastAsia="zh-TW"/>
              </w:rPr>
              <w:t xml:space="preserve">　　　　　年　　月　　日　　適合通知書番号　　第　　　　号</w:t>
            </w:r>
          </w:p>
          <w:p w14:paraId="618EA223" w14:textId="1C740411"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tcPr>
          <w:p w14:paraId="37EF02F7" w14:textId="77777777" w:rsidR="008A5F6E" w:rsidRPr="003E4906" w:rsidRDefault="008A5F6E"/>
        </w:tc>
      </w:tr>
      <w:tr w:rsidR="008A5F6E" w:rsidRPr="003E4906" w14:paraId="6A85F878" w14:textId="77777777">
        <w:trPr>
          <w:cantSplit/>
          <w:trHeight w:val="1000"/>
        </w:trPr>
        <w:tc>
          <w:tcPr>
            <w:tcW w:w="233" w:type="dxa"/>
            <w:vMerge/>
            <w:tcBorders>
              <w:bottom w:val="nil"/>
            </w:tcBorders>
          </w:tcPr>
          <w:p w14:paraId="3DB26A6C" w14:textId="77777777" w:rsidR="008A5F6E" w:rsidRPr="003E4906" w:rsidRDefault="008A5F6E"/>
        </w:tc>
        <w:tc>
          <w:tcPr>
            <w:tcW w:w="1512" w:type="dxa"/>
            <w:vAlign w:val="center"/>
          </w:tcPr>
          <w:p w14:paraId="00A984C9" w14:textId="29CCAF88" w:rsidR="008A5F6E" w:rsidRPr="003E4906" w:rsidRDefault="008A5F6E">
            <w:r w:rsidRPr="003E4906">
              <w:rPr>
                <w:rFonts w:hint="eastAsia"/>
                <w:spacing w:val="15"/>
              </w:rPr>
              <w:t>変更計画</w:t>
            </w:r>
            <w:r w:rsidRPr="003E4906">
              <w:rPr>
                <w:rFonts w:hint="eastAsia"/>
              </w:rPr>
              <w:t>書</w:t>
            </w:r>
            <w:r w:rsidRPr="003E4906">
              <w:rPr>
                <w:rFonts w:hint="eastAsia"/>
                <w:spacing w:val="10"/>
              </w:rPr>
              <w:t>番号―</w:t>
            </w:r>
            <w:r w:rsidR="008F248F" w:rsidRPr="003E4906">
              <w:rPr>
                <w:rFonts w:hint="eastAsia"/>
              </w:rPr>
              <w:t>３</w:t>
            </w:r>
          </w:p>
        </w:tc>
        <w:tc>
          <w:tcPr>
            <w:tcW w:w="6539" w:type="dxa"/>
          </w:tcPr>
          <w:p w14:paraId="0257B471" w14:textId="77777777" w:rsidR="008A5F6E" w:rsidRPr="003E4906" w:rsidRDefault="008A5F6E">
            <w:pPr>
              <w:spacing w:before="60"/>
              <w:rPr>
                <w:lang w:eastAsia="zh-TW"/>
              </w:rPr>
            </w:pPr>
            <w:r w:rsidRPr="003E4906">
              <w:rPr>
                <w:rFonts w:hint="eastAsia"/>
                <w:lang w:eastAsia="zh-TW"/>
              </w:rPr>
              <w:t xml:space="preserve">　　　　　年　　月　　日　　適合通知書番号　　第　　　　号</w:t>
            </w:r>
          </w:p>
          <w:p w14:paraId="79B206F9" w14:textId="63A82602"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tcBorders>
              <w:bottom w:val="nil"/>
            </w:tcBorders>
          </w:tcPr>
          <w:p w14:paraId="3DC28570" w14:textId="77777777" w:rsidR="008A5F6E" w:rsidRPr="003E4906" w:rsidRDefault="008A5F6E"/>
        </w:tc>
      </w:tr>
      <w:tr w:rsidR="008A5F6E" w:rsidRPr="003E4906" w14:paraId="76FE229E" w14:textId="77777777">
        <w:tc>
          <w:tcPr>
            <w:tcW w:w="8514" w:type="dxa"/>
            <w:gridSpan w:val="4"/>
            <w:tcBorders>
              <w:top w:val="nil"/>
              <w:bottom w:val="nil"/>
            </w:tcBorders>
          </w:tcPr>
          <w:p w14:paraId="309A0B2E" w14:textId="77777777" w:rsidR="008A5F6E" w:rsidRPr="003E4906" w:rsidRDefault="008A5F6E"/>
          <w:p w14:paraId="20ABB9A8" w14:textId="77777777" w:rsidR="008A5F6E" w:rsidRPr="003E4906" w:rsidRDefault="008A5F6E">
            <w:r w:rsidRPr="003E4906">
              <w:rPr>
                <w:rFonts w:hint="eastAsia"/>
              </w:rPr>
              <w:t xml:space="preserve">　軽微な変更</w:t>
            </w:r>
          </w:p>
        </w:tc>
      </w:tr>
      <w:tr w:rsidR="008A5F6E" w:rsidRPr="003E4906" w14:paraId="2A76F457" w14:textId="77777777">
        <w:trPr>
          <w:cantSplit/>
          <w:trHeight w:val="1000"/>
        </w:trPr>
        <w:tc>
          <w:tcPr>
            <w:tcW w:w="233" w:type="dxa"/>
            <w:vMerge w:val="restart"/>
            <w:tcBorders>
              <w:top w:val="nil"/>
            </w:tcBorders>
          </w:tcPr>
          <w:p w14:paraId="0E82F745" w14:textId="40B52B0A" w:rsidR="008A5F6E" w:rsidRPr="003E4906" w:rsidRDefault="008A5F6E"/>
        </w:tc>
        <w:tc>
          <w:tcPr>
            <w:tcW w:w="1512" w:type="dxa"/>
            <w:vAlign w:val="center"/>
          </w:tcPr>
          <w:p w14:paraId="5154CCE2" w14:textId="44C6FAB6" w:rsidR="008A5F6E" w:rsidRPr="003E4906" w:rsidRDefault="008A5F6E">
            <w:r w:rsidRPr="003E4906">
              <w:rPr>
                <w:rFonts w:hint="eastAsia"/>
                <w:spacing w:val="10"/>
              </w:rPr>
              <w:t>軽微変更</w:t>
            </w:r>
            <w:r w:rsidRPr="003E4906">
              <w:rPr>
                <w:rFonts w:hint="eastAsia"/>
              </w:rPr>
              <w:t>番</w:t>
            </w:r>
            <w:r w:rsidRPr="003E4906">
              <w:rPr>
                <w:rFonts w:hint="eastAsia"/>
                <w:spacing w:val="10"/>
              </w:rPr>
              <w:t>号等―</w:t>
            </w:r>
            <w:r w:rsidR="008F248F" w:rsidRPr="003E4906">
              <w:rPr>
                <w:rFonts w:hint="eastAsia"/>
              </w:rPr>
              <w:t>１</w:t>
            </w:r>
          </w:p>
        </w:tc>
        <w:tc>
          <w:tcPr>
            <w:tcW w:w="6539" w:type="dxa"/>
          </w:tcPr>
          <w:p w14:paraId="3D44EA7F" w14:textId="77777777" w:rsidR="008A5F6E" w:rsidRPr="003E4906" w:rsidRDefault="008A5F6E">
            <w:r w:rsidRPr="003E4906">
              <w:rPr>
                <w:rFonts w:hint="eastAsia"/>
              </w:rPr>
              <w:t xml:space="preserve">　　　　　年　　月　　日　軽微な変更説明書番号　第　　　　号</w:t>
            </w:r>
          </w:p>
          <w:p w14:paraId="17E4CF4C" w14:textId="58568AC1"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val="restart"/>
            <w:tcBorders>
              <w:top w:val="nil"/>
            </w:tcBorders>
          </w:tcPr>
          <w:p w14:paraId="3FF16330" w14:textId="0140E8BE" w:rsidR="008A5F6E" w:rsidRPr="003E4906" w:rsidRDefault="008A5F6E"/>
        </w:tc>
      </w:tr>
      <w:tr w:rsidR="008A5F6E" w:rsidRPr="003E4906" w14:paraId="5AD8E07A" w14:textId="77777777">
        <w:trPr>
          <w:cantSplit/>
          <w:trHeight w:val="1000"/>
        </w:trPr>
        <w:tc>
          <w:tcPr>
            <w:tcW w:w="233" w:type="dxa"/>
            <w:vMerge/>
          </w:tcPr>
          <w:p w14:paraId="30888785" w14:textId="77777777" w:rsidR="008A5F6E" w:rsidRPr="003E4906" w:rsidRDefault="008A5F6E"/>
        </w:tc>
        <w:tc>
          <w:tcPr>
            <w:tcW w:w="1512" w:type="dxa"/>
            <w:vAlign w:val="center"/>
          </w:tcPr>
          <w:p w14:paraId="00C3D1F6" w14:textId="0B15FB10" w:rsidR="008A5F6E" w:rsidRPr="003E4906" w:rsidRDefault="008A5F6E">
            <w:r w:rsidRPr="003E4906">
              <w:rPr>
                <w:rFonts w:hint="eastAsia"/>
                <w:spacing w:val="10"/>
              </w:rPr>
              <w:t>軽微変更</w:t>
            </w:r>
            <w:r w:rsidRPr="003E4906">
              <w:rPr>
                <w:rFonts w:hint="eastAsia"/>
              </w:rPr>
              <w:t>番</w:t>
            </w:r>
            <w:r w:rsidRPr="003E4906">
              <w:rPr>
                <w:rFonts w:hint="eastAsia"/>
                <w:spacing w:val="10"/>
              </w:rPr>
              <w:t>号等―</w:t>
            </w:r>
            <w:r w:rsidR="008F248F" w:rsidRPr="003E4906">
              <w:rPr>
                <w:rFonts w:hint="eastAsia"/>
              </w:rPr>
              <w:t>２</w:t>
            </w:r>
          </w:p>
        </w:tc>
        <w:tc>
          <w:tcPr>
            <w:tcW w:w="6539" w:type="dxa"/>
          </w:tcPr>
          <w:p w14:paraId="735A7945" w14:textId="77777777" w:rsidR="008A5F6E" w:rsidRPr="003E4906" w:rsidRDefault="008A5F6E">
            <w:r w:rsidRPr="003E4906">
              <w:rPr>
                <w:rFonts w:hint="eastAsia"/>
              </w:rPr>
              <w:t xml:space="preserve">　　　　　年　　月　　日　軽微な変更説明書番号　第　　　　号</w:t>
            </w:r>
          </w:p>
          <w:p w14:paraId="70EB4107" w14:textId="61764992"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tcPr>
          <w:p w14:paraId="0C2AA3C1" w14:textId="77777777" w:rsidR="008A5F6E" w:rsidRPr="003E4906" w:rsidRDefault="008A5F6E"/>
        </w:tc>
      </w:tr>
      <w:tr w:rsidR="008A5F6E" w:rsidRPr="003E4906" w14:paraId="0080C162" w14:textId="77777777">
        <w:trPr>
          <w:cantSplit/>
          <w:trHeight w:val="1000"/>
        </w:trPr>
        <w:tc>
          <w:tcPr>
            <w:tcW w:w="233" w:type="dxa"/>
            <w:vMerge/>
            <w:tcBorders>
              <w:bottom w:val="nil"/>
            </w:tcBorders>
          </w:tcPr>
          <w:p w14:paraId="4D289F75" w14:textId="77777777" w:rsidR="008A5F6E" w:rsidRPr="003E4906" w:rsidRDefault="008A5F6E"/>
        </w:tc>
        <w:tc>
          <w:tcPr>
            <w:tcW w:w="1512" w:type="dxa"/>
            <w:vAlign w:val="center"/>
          </w:tcPr>
          <w:p w14:paraId="2A7A1E00" w14:textId="11F14713" w:rsidR="008A5F6E" w:rsidRPr="003E4906" w:rsidRDefault="008A5F6E">
            <w:r w:rsidRPr="003E4906">
              <w:rPr>
                <w:rFonts w:hint="eastAsia"/>
                <w:spacing w:val="10"/>
              </w:rPr>
              <w:t>軽微変更</w:t>
            </w:r>
            <w:r w:rsidRPr="003E4906">
              <w:rPr>
                <w:rFonts w:hint="eastAsia"/>
              </w:rPr>
              <w:t>番</w:t>
            </w:r>
            <w:r w:rsidRPr="003E4906">
              <w:rPr>
                <w:rFonts w:hint="eastAsia"/>
                <w:spacing w:val="10"/>
              </w:rPr>
              <w:t>号等―</w:t>
            </w:r>
            <w:r w:rsidR="008F248F" w:rsidRPr="003E4906">
              <w:rPr>
                <w:rFonts w:hint="eastAsia"/>
              </w:rPr>
              <w:t>３</w:t>
            </w:r>
          </w:p>
        </w:tc>
        <w:tc>
          <w:tcPr>
            <w:tcW w:w="6539" w:type="dxa"/>
          </w:tcPr>
          <w:p w14:paraId="29DDBF51" w14:textId="77777777" w:rsidR="008A5F6E" w:rsidRPr="003E4906" w:rsidRDefault="008A5F6E">
            <w:r w:rsidRPr="003E4906">
              <w:rPr>
                <w:rFonts w:hint="eastAsia"/>
              </w:rPr>
              <w:t xml:space="preserve">　　　　　年　　月　　日　軽微な変更説明書番号　第　　　　号</w:t>
            </w:r>
          </w:p>
          <w:p w14:paraId="3B014DAF" w14:textId="70AF8709" w:rsidR="008A5F6E" w:rsidRPr="003E4906" w:rsidRDefault="00CA7487">
            <w:r w:rsidRPr="003E4906">
              <w:rPr>
                <w:rFonts w:hint="eastAsia"/>
              </w:rPr>
              <w:t>（</w:t>
            </w:r>
            <w:r w:rsidR="008A5F6E" w:rsidRPr="003E4906">
              <w:rPr>
                <w:rFonts w:hint="eastAsia"/>
              </w:rPr>
              <w:t>変更内容</w:t>
            </w:r>
            <w:r w:rsidRPr="003E4906">
              <w:rPr>
                <w:rFonts w:hint="eastAsia"/>
              </w:rPr>
              <w:t>）</w:t>
            </w:r>
          </w:p>
        </w:tc>
        <w:tc>
          <w:tcPr>
            <w:tcW w:w="230" w:type="dxa"/>
            <w:vMerge/>
            <w:tcBorders>
              <w:bottom w:val="nil"/>
            </w:tcBorders>
          </w:tcPr>
          <w:p w14:paraId="3C0E0273" w14:textId="77777777" w:rsidR="008A5F6E" w:rsidRPr="003E4906" w:rsidRDefault="008A5F6E"/>
        </w:tc>
      </w:tr>
      <w:tr w:rsidR="008A5F6E" w:rsidRPr="003E4906" w14:paraId="78DE9EB3" w14:textId="77777777">
        <w:tc>
          <w:tcPr>
            <w:tcW w:w="8514" w:type="dxa"/>
            <w:gridSpan w:val="4"/>
            <w:tcBorders>
              <w:top w:val="nil"/>
              <w:bottom w:val="nil"/>
            </w:tcBorders>
          </w:tcPr>
          <w:p w14:paraId="66878AA4" w14:textId="322D66CA" w:rsidR="008A5F6E" w:rsidRPr="003E4906" w:rsidRDefault="008A5F6E"/>
        </w:tc>
      </w:tr>
      <w:tr w:rsidR="008A5F6E" w:rsidRPr="003E4906" w14:paraId="055DA7A4" w14:textId="77777777">
        <w:trPr>
          <w:trHeight w:val="1000"/>
        </w:trPr>
        <w:tc>
          <w:tcPr>
            <w:tcW w:w="233" w:type="dxa"/>
            <w:tcBorders>
              <w:top w:val="nil"/>
              <w:bottom w:val="nil"/>
            </w:tcBorders>
          </w:tcPr>
          <w:p w14:paraId="0F7B3EA1" w14:textId="12CD1BD8" w:rsidR="008A5F6E" w:rsidRPr="003E4906" w:rsidRDefault="008A5F6E"/>
        </w:tc>
        <w:tc>
          <w:tcPr>
            <w:tcW w:w="1512" w:type="dxa"/>
            <w:vAlign w:val="center"/>
          </w:tcPr>
          <w:p w14:paraId="061E54DF" w14:textId="77777777" w:rsidR="008A5F6E" w:rsidRPr="003E4906" w:rsidRDefault="008A5F6E">
            <w:pPr>
              <w:jc w:val="distribute"/>
            </w:pPr>
            <w:r w:rsidRPr="003E4906">
              <w:rPr>
                <w:rFonts w:hint="eastAsia"/>
              </w:rPr>
              <w:t>総合所見</w:t>
            </w:r>
          </w:p>
        </w:tc>
        <w:tc>
          <w:tcPr>
            <w:tcW w:w="6539" w:type="dxa"/>
          </w:tcPr>
          <w:p w14:paraId="54AAB332" w14:textId="61B1DEE2" w:rsidR="008A5F6E" w:rsidRPr="003E4906" w:rsidRDefault="008A5F6E"/>
        </w:tc>
        <w:tc>
          <w:tcPr>
            <w:tcW w:w="230" w:type="dxa"/>
            <w:tcBorders>
              <w:top w:val="nil"/>
              <w:bottom w:val="nil"/>
            </w:tcBorders>
          </w:tcPr>
          <w:p w14:paraId="33A96A3E" w14:textId="77777777" w:rsidR="008A5F6E" w:rsidRPr="003E4906" w:rsidRDefault="008A5F6E">
            <w:r w:rsidRPr="003E4906">
              <w:rPr>
                <w:rFonts w:hint="eastAsia"/>
              </w:rPr>
              <w:t xml:space="preserve">　</w:t>
            </w:r>
          </w:p>
        </w:tc>
      </w:tr>
      <w:tr w:rsidR="008A5F6E" w:rsidRPr="003E4906" w14:paraId="733EDD08" w14:textId="77777777" w:rsidTr="00FD2601">
        <w:trPr>
          <w:trHeight w:val="298"/>
        </w:trPr>
        <w:tc>
          <w:tcPr>
            <w:tcW w:w="8514" w:type="dxa"/>
            <w:gridSpan w:val="4"/>
            <w:tcBorders>
              <w:top w:val="nil"/>
            </w:tcBorders>
          </w:tcPr>
          <w:p w14:paraId="74F4ED41" w14:textId="7FC06924" w:rsidR="008A5F6E" w:rsidRPr="003E4906" w:rsidRDefault="008A5F6E"/>
        </w:tc>
      </w:tr>
    </w:tbl>
    <w:p w14:paraId="4DB27703" w14:textId="6EBEDA0D" w:rsidR="008A5F6E" w:rsidRPr="003E4906" w:rsidRDefault="00CA7487">
      <w:pPr>
        <w:jc w:val="right"/>
        <w:rPr>
          <w:lang w:eastAsia="zh-TW"/>
        </w:rPr>
      </w:pPr>
      <w:r w:rsidRPr="003E4906">
        <w:rPr>
          <w:rFonts w:hint="eastAsia"/>
          <w:lang w:eastAsia="zh-TW"/>
        </w:rPr>
        <w:t>（</w:t>
      </w:r>
      <w:r w:rsidR="008A5F6E" w:rsidRPr="003E4906">
        <w:rPr>
          <w:rFonts w:hint="eastAsia"/>
          <w:lang w:eastAsia="zh-TW"/>
        </w:rPr>
        <w:t>日本産業規格</w:t>
      </w:r>
      <w:r w:rsidR="00547CB2" w:rsidRPr="003E4906">
        <w:rPr>
          <w:rFonts w:hint="eastAsia"/>
          <w:lang w:eastAsia="zh-TW"/>
        </w:rPr>
        <w:t>Ａ</w:t>
      </w:r>
      <w:r w:rsidR="008A5F6E" w:rsidRPr="003E4906">
        <w:rPr>
          <w:rFonts w:hint="eastAsia"/>
          <w:lang w:eastAsia="zh-TW"/>
        </w:rPr>
        <w:t>列</w:t>
      </w:r>
      <w:r w:rsidR="00547CB2" w:rsidRPr="003E4906">
        <w:rPr>
          <w:rFonts w:hint="eastAsia"/>
          <w:lang w:eastAsia="zh-TW"/>
        </w:rPr>
        <w:t>４</w:t>
      </w:r>
      <w:r w:rsidR="008A5F6E" w:rsidRPr="003E4906">
        <w:rPr>
          <w:rFonts w:hint="eastAsia"/>
          <w:lang w:eastAsia="zh-TW"/>
        </w:rPr>
        <w:t>番</w:t>
      </w:r>
      <w:r w:rsidRPr="003E4906">
        <w:rPr>
          <w:rFonts w:hint="eastAsia"/>
          <w:lang w:eastAsia="zh-TW"/>
        </w:rPr>
        <w:t>）</w:t>
      </w:r>
    </w:p>
    <w:p w14:paraId="528C98B6" w14:textId="77777777" w:rsidR="008A5F6E" w:rsidRPr="003E4906" w:rsidRDefault="008A5F6E">
      <w:pPr>
        <w:rPr>
          <w:lang w:eastAsia="zh-TW"/>
        </w:rPr>
        <w:sectPr w:rsidR="008A5F6E" w:rsidRPr="003E490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A5F6E" w:rsidRPr="003E4906" w14:paraId="510E00BE" w14:textId="77777777">
        <w:tc>
          <w:tcPr>
            <w:tcW w:w="8514" w:type="dxa"/>
            <w:gridSpan w:val="7"/>
            <w:tcBorders>
              <w:bottom w:val="nil"/>
            </w:tcBorders>
          </w:tcPr>
          <w:p w14:paraId="76CB6A29" w14:textId="252ACE51" w:rsidR="008A5F6E" w:rsidRPr="003E4906" w:rsidRDefault="00CA7487">
            <w:pPr>
              <w:spacing w:before="120" w:after="120"/>
              <w:jc w:val="center"/>
            </w:pPr>
            <w:r w:rsidRPr="003E4906">
              <w:rPr>
                <w:rFonts w:hint="eastAsia"/>
              </w:rPr>
              <w:lastRenderedPageBreak/>
              <w:t>（</w:t>
            </w:r>
            <w:r w:rsidR="008A5F6E" w:rsidRPr="003E4906">
              <w:rPr>
                <w:rFonts w:hint="eastAsia"/>
              </w:rPr>
              <w:t>第三面</w:t>
            </w:r>
            <w:r w:rsidRPr="003E4906">
              <w:rPr>
                <w:rFonts w:hint="eastAsia"/>
              </w:rPr>
              <w:t>）</w:t>
            </w:r>
          </w:p>
          <w:p w14:paraId="74B4A43F" w14:textId="20542CF1" w:rsidR="008A5F6E" w:rsidRPr="003E4906" w:rsidRDefault="008A5F6E">
            <w:pPr>
              <w:spacing w:after="120"/>
            </w:pPr>
            <w:r w:rsidRPr="003E4906">
              <w:rPr>
                <w:rFonts w:hint="eastAsia"/>
              </w:rPr>
              <w:t xml:space="preserve">　報告内容</w:t>
            </w:r>
            <w:r w:rsidR="00CA7487" w:rsidRPr="003E4906">
              <w:rPr>
                <w:rFonts w:hint="eastAsia"/>
              </w:rPr>
              <w:t>（</w:t>
            </w:r>
            <w:r w:rsidRPr="003E4906">
              <w:rPr>
                <w:rFonts w:hint="eastAsia"/>
              </w:rPr>
              <w:t>以下の項目について申請図書のとおり施工されたことを報告します。</w:t>
            </w:r>
            <w:r w:rsidR="00CA7487" w:rsidRPr="003E4906">
              <w:rPr>
                <w:rFonts w:hint="eastAsia"/>
              </w:rPr>
              <w:t>）</w:t>
            </w:r>
          </w:p>
        </w:tc>
      </w:tr>
      <w:tr w:rsidR="008A5F6E" w:rsidRPr="003E4906" w14:paraId="1029FC8B" w14:textId="77777777">
        <w:trPr>
          <w:cantSplit/>
          <w:trHeight w:val="512"/>
        </w:trPr>
        <w:tc>
          <w:tcPr>
            <w:tcW w:w="233" w:type="dxa"/>
            <w:vMerge w:val="restart"/>
            <w:tcBorders>
              <w:top w:val="nil"/>
            </w:tcBorders>
          </w:tcPr>
          <w:p w14:paraId="213F5C9B" w14:textId="138E74EE" w:rsidR="008A5F6E" w:rsidRPr="003E4906" w:rsidRDefault="008A5F6E"/>
        </w:tc>
        <w:tc>
          <w:tcPr>
            <w:tcW w:w="588" w:type="dxa"/>
            <w:vAlign w:val="center"/>
          </w:tcPr>
          <w:p w14:paraId="16D06926" w14:textId="77777777" w:rsidR="008A5F6E" w:rsidRPr="003E4906" w:rsidRDefault="008A5F6E">
            <w:pPr>
              <w:ind w:left="-74" w:right="-74"/>
              <w:jc w:val="center"/>
            </w:pPr>
            <w:r w:rsidRPr="003E4906">
              <w:rPr>
                <w:rFonts w:hint="eastAsia"/>
              </w:rPr>
              <w:t>項目</w:t>
            </w:r>
          </w:p>
        </w:tc>
        <w:tc>
          <w:tcPr>
            <w:tcW w:w="2632" w:type="dxa"/>
            <w:vAlign w:val="center"/>
          </w:tcPr>
          <w:p w14:paraId="545E8B2E" w14:textId="77777777" w:rsidR="008A5F6E" w:rsidRPr="003E4906" w:rsidRDefault="008A5F6E">
            <w:pPr>
              <w:jc w:val="center"/>
            </w:pPr>
            <w:r w:rsidRPr="003E4906">
              <w:rPr>
                <w:rFonts w:hint="eastAsia"/>
              </w:rPr>
              <w:t>報告事項</w:t>
            </w:r>
          </w:p>
        </w:tc>
        <w:tc>
          <w:tcPr>
            <w:tcW w:w="2533" w:type="dxa"/>
            <w:vAlign w:val="center"/>
          </w:tcPr>
          <w:p w14:paraId="4A0E3C47" w14:textId="13982011" w:rsidR="008A5F6E" w:rsidRPr="003E4906" w:rsidRDefault="008A5F6E">
            <w:pPr>
              <w:jc w:val="center"/>
            </w:pPr>
            <w:r w:rsidRPr="003E4906">
              <w:rPr>
                <w:rFonts w:hint="eastAsia"/>
              </w:rPr>
              <w:t>照合を行</w:t>
            </w:r>
            <w:r w:rsidR="00CA68B8">
              <w:rPr>
                <w:rFonts w:hint="eastAsia"/>
              </w:rPr>
              <w:t>っ</w:t>
            </w:r>
            <w:r w:rsidRPr="003E4906">
              <w:rPr>
                <w:rFonts w:hint="eastAsia"/>
              </w:rPr>
              <w:t>た設計図書</w:t>
            </w:r>
          </w:p>
        </w:tc>
        <w:tc>
          <w:tcPr>
            <w:tcW w:w="1218" w:type="dxa"/>
            <w:vAlign w:val="center"/>
          </w:tcPr>
          <w:p w14:paraId="1F2B3E18" w14:textId="77777777" w:rsidR="008A5F6E" w:rsidRPr="003E4906" w:rsidRDefault="008A5F6E">
            <w:pPr>
              <w:jc w:val="center"/>
            </w:pPr>
            <w:r w:rsidRPr="003E4906">
              <w:rPr>
                <w:rFonts w:hint="eastAsia"/>
              </w:rPr>
              <w:t>確認方法</w:t>
            </w:r>
          </w:p>
        </w:tc>
        <w:tc>
          <w:tcPr>
            <w:tcW w:w="1080" w:type="dxa"/>
            <w:vAlign w:val="center"/>
          </w:tcPr>
          <w:p w14:paraId="58F9F170" w14:textId="77777777" w:rsidR="008A5F6E" w:rsidRPr="003E4906" w:rsidRDefault="008A5F6E">
            <w:pPr>
              <w:jc w:val="center"/>
            </w:pPr>
            <w:r w:rsidRPr="003E4906">
              <w:rPr>
                <w:rFonts w:hint="eastAsia"/>
              </w:rPr>
              <w:t>確認結果</w:t>
            </w:r>
          </w:p>
        </w:tc>
        <w:tc>
          <w:tcPr>
            <w:tcW w:w="230" w:type="dxa"/>
            <w:vMerge w:val="restart"/>
            <w:tcBorders>
              <w:top w:val="nil"/>
            </w:tcBorders>
          </w:tcPr>
          <w:p w14:paraId="07B043E9" w14:textId="5B2882D6" w:rsidR="008A5F6E" w:rsidRPr="003E4906" w:rsidRDefault="008A5F6E"/>
        </w:tc>
      </w:tr>
      <w:tr w:rsidR="008A5F6E" w:rsidRPr="003E4906" w14:paraId="63F3F2FA" w14:textId="77777777">
        <w:trPr>
          <w:cantSplit/>
          <w:trHeight w:val="1000"/>
        </w:trPr>
        <w:tc>
          <w:tcPr>
            <w:tcW w:w="233" w:type="dxa"/>
            <w:vMerge/>
            <w:tcBorders>
              <w:top w:val="nil"/>
            </w:tcBorders>
          </w:tcPr>
          <w:p w14:paraId="35CA0B22" w14:textId="77777777" w:rsidR="008A5F6E" w:rsidRPr="003E4906" w:rsidRDefault="008A5F6E"/>
        </w:tc>
        <w:tc>
          <w:tcPr>
            <w:tcW w:w="588" w:type="dxa"/>
            <w:vMerge w:val="restart"/>
            <w:textDirection w:val="tbRlV"/>
            <w:vAlign w:val="center"/>
          </w:tcPr>
          <w:p w14:paraId="2319D864" w14:textId="77777777" w:rsidR="008A5F6E" w:rsidRPr="003E4906" w:rsidRDefault="008A5F6E">
            <w:pPr>
              <w:ind w:left="113" w:right="113"/>
              <w:jc w:val="center"/>
            </w:pPr>
            <w:r w:rsidRPr="003E4906">
              <w:rPr>
                <w:rFonts w:hint="eastAsia"/>
                <w:spacing w:val="420"/>
              </w:rPr>
              <w:t>外</w:t>
            </w:r>
            <w:r w:rsidRPr="003E4906">
              <w:rPr>
                <w:rFonts w:hint="eastAsia"/>
              </w:rPr>
              <w:t>皮</w:t>
            </w:r>
          </w:p>
        </w:tc>
        <w:tc>
          <w:tcPr>
            <w:tcW w:w="2632" w:type="dxa"/>
            <w:vAlign w:val="center"/>
          </w:tcPr>
          <w:p w14:paraId="318F4148" w14:textId="238934A2" w:rsidR="008A5F6E" w:rsidRPr="003E4906" w:rsidRDefault="008A5F6E">
            <w:pPr>
              <w:ind w:left="525" w:hanging="525"/>
            </w:pPr>
            <w:r w:rsidRPr="003E4906">
              <w:t>(1)</w:t>
            </w:r>
            <w:r w:rsidRPr="003E4906">
              <w:rPr>
                <w:rFonts w:hint="eastAsia"/>
              </w:rPr>
              <w:t xml:space="preserve">　</w:t>
            </w:r>
            <w:r w:rsidR="003E7459" w:rsidRPr="003E4906">
              <w:rPr>
                <w:rFonts w:hint="eastAsia"/>
              </w:rPr>
              <w:t>外壁</w:t>
            </w:r>
            <w:r w:rsidR="007E7020" w:rsidRPr="003E4906">
              <w:rPr>
                <w:rFonts w:hint="eastAsia"/>
              </w:rPr>
              <w:t>、</w:t>
            </w:r>
            <w:r w:rsidR="003E7459" w:rsidRPr="003E4906">
              <w:rPr>
                <w:rFonts w:hint="eastAsia"/>
              </w:rPr>
              <w:t>屋根の</w:t>
            </w:r>
            <w:r w:rsidRPr="003E4906">
              <w:rPr>
                <w:rFonts w:hint="eastAsia"/>
              </w:rPr>
              <w:t>断熱仕様</w:t>
            </w:r>
            <w:r w:rsidR="007E7020" w:rsidRPr="003E4906">
              <w:rPr>
                <w:rFonts w:hint="eastAsia"/>
              </w:rPr>
              <w:t>及び</w:t>
            </w:r>
            <w:r w:rsidRPr="003E4906">
              <w:rPr>
                <w:rFonts w:hint="eastAsia"/>
              </w:rPr>
              <w:t>設置状況</w:t>
            </w:r>
          </w:p>
        </w:tc>
        <w:tc>
          <w:tcPr>
            <w:tcW w:w="2533" w:type="dxa"/>
          </w:tcPr>
          <w:p w14:paraId="5FC82F89" w14:textId="3C30244F" w:rsidR="008A5F6E" w:rsidRPr="003E4906" w:rsidRDefault="008A5F6E"/>
        </w:tc>
        <w:tc>
          <w:tcPr>
            <w:tcW w:w="1218" w:type="dxa"/>
          </w:tcPr>
          <w:p w14:paraId="1DD48672" w14:textId="2EAFA2CF" w:rsidR="008A5F6E" w:rsidRPr="003E4906" w:rsidRDefault="008F248F">
            <w:pPr>
              <w:jc w:val="distribute"/>
            </w:pPr>
            <w:r w:rsidRPr="003E4906">
              <w:t>Ａ・Ｂ・Ｃ</w:t>
            </w:r>
          </w:p>
        </w:tc>
        <w:tc>
          <w:tcPr>
            <w:tcW w:w="1080" w:type="dxa"/>
            <w:vAlign w:val="center"/>
          </w:tcPr>
          <w:p w14:paraId="7D367790" w14:textId="77777777" w:rsidR="008A5F6E" w:rsidRPr="003E4906" w:rsidRDefault="008A5F6E">
            <w:pPr>
              <w:jc w:val="center"/>
            </w:pPr>
            <w:r w:rsidRPr="003E4906">
              <w:rPr>
                <w:rFonts w:hint="eastAsia"/>
              </w:rPr>
              <w:t>適・不適</w:t>
            </w:r>
          </w:p>
        </w:tc>
        <w:tc>
          <w:tcPr>
            <w:tcW w:w="230" w:type="dxa"/>
            <w:vMerge/>
            <w:tcBorders>
              <w:top w:val="nil"/>
            </w:tcBorders>
          </w:tcPr>
          <w:p w14:paraId="2D95B956" w14:textId="77777777" w:rsidR="008A5F6E" w:rsidRPr="003E4906" w:rsidRDefault="008A5F6E"/>
        </w:tc>
      </w:tr>
      <w:tr w:rsidR="008A5F6E" w:rsidRPr="003E4906" w14:paraId="53EC54FC" w14:textId="77777777">
        <w:trPr>
          <w:cantSplit/>
          <w:trHeight w:val="1294"/>
        </w:trPr>
        <w:tc>
          <w:tcPr>
            <w:tcW w:w="233" w:type="dxa"/>
            <w:vMerge/>
            <w:tcBorders>
              <w:top w:val="nil"/>
            </w:tcBorders>
          </w:tcPr>
          <w:p w14:paraId="20BD5FC0" w14:textId="77777777" w:rsidR="008A5F6E" w:rsidRPr="003E4906" w:rsidRDefault="008A5F6E"/>
        </w:tc>
        <w:tc>
          <w:tcPr>
            <w:tcW w:w="588" w:type="dxa"/>
            <w:vMerge/>
            <w:textDirection w:val="tbRlV"/>
            <w:vAlign w:val="center"/>
          </w:tcPr>
          <w:p w14:paraId="1C0F170D" w14:textId="77777777" w:rsidR="008A5F6E" w:rsidRPr="003E4906" w:rsidRDefault="008A5F6E">
            <w:pPr>
              <w:ind w:left="113" w:right="113"/>
              <w:jc w:val="center"/>
            </w:pPr>
          </w:p>
        </w:tc>
        <w:tc>
          <w:tcPr>
            <w:tcW w:w="2632" w:type="dxa"/>
            <w:vAlign w:val="center"/>
          </w:tcPr>
          <w:p w14:paraId="09F42072" w14:textId="5BA8864D" w:rsidR="008A5F6E" w:rsidRPr="003E4906" w:rsidRDefault="008A5F6E">
            <w:pPr>
              <w:ind w:left="525" w:hanging="525"/>
            </w:pPr>
            <w:r w:rsidRPr="003E4906">
              <w:t>(2)</w:t>
            </w:r>
            <w:r w:rsidRPr="003E4906">
              <w:rPr>
                <w:rFonts w:hint="eastAsia"/>
              </w:rPr>
              <w:t xml:space="preserve">　窓の仕様及び設置状況</w:t>
            </w:r>
            <w:r w:rsidR="00FF71D1" w:rsidRPr="003E4906">
              <w:rPr>
                <w:rFonts w:hint="eastAsia"/>
              </w:rPr>
              <w:t>（</w:t>
            </w:r>
            <w:r w:rsidRPr="003E4906">
              <w:rPr>
                <w:rFonts w:hint="eastAsia"/>
              </w:rPr>
              <w:t>ブラインド</w:t>
            </w:r>
            <w:r w:rsidR="006453C0">
              <w:rPr>
                <w:rFonts w:hint="eastAsia"/>
              </w:rPr>
              <w:t>ボックス</w:t>
            </w:r>
            <w:r w:rsidRPr="003E4906">
              <w:rPr>
                <w:rFonts w:hint="eastAsia"/>
              </w:rPr>
              <w:t>及びひさしの</w:t>
            </w:r>
            <w:r w:rsidR="003E7459" w:rsidRPr="003E4906">
              <w:rPr>
                <w:rFonts w:hint="eastAsia"/>
              </w:rPr>
              <w:t>有無</w:t>
            </w:r>
            <w:r w:rsidRPr="003E4906">
              <w:rPr>
                <w:rFonts w:hint="eastAsia"/>
              </w:rPr>
              <w:t>を含む。</w:t>
            </w:r>
            <w:r w:rsidR="00FF71D1" w:rsidRPr="003E4906">
              <w:rPr>
                <w:rFonts w:hint="eastAsia"/>
              </w:rPr>
              <w:t>）</w:t>
            </w:r>
          </w:p>
        </w:tc>
        <w:tc>
          <w:tcPr>
            <w:tcW w:w="2533" w:type="dxa"/>
          </w:tcPr>
          <w:p w14:paraId="758D7D44" w14:textId="1DEDB900" w:rsidR="008A5F6E" w:rsidRPr="003E4906" w:rsidRDefault="008A5F6E"/>
        </w:tc>
        <w:tc>
          <w:tcPr>
            <w:tcW w:w="1218" w:type="dxa"/>
          </w:tcPr>
          <w:p w14:paraId="500BA153" w14:textId="01904F4C" w:rsidR="008A5F6E" w:rsidRPr="003E4906" w:rsidRDefault="008F248F">
            <w:pPr>
              <w:jc w:val="distribute"/>
            </w:pPr>
            <w:r w:rsidRPr="003E4906">
              <w:t>Ａ・Ｂ・Ｃ</w:t>
            </w:r>
          </w:p>
        </w:tc>
        <w:tc>
          <w:tcPr>
            <w:tcW w:w="1080" w:type="dxa"/>
            <w:vAlign w:val="center"/>
          </w:tcPr>
          <w:p w14:paraId="6938BE4C" w14:textId="77777777" w:rsidR="008A5F6E" w:rsidRPr="003E4906" w:rsidRDefault="008A5F6E">
            <w:pPr>
              <w:jc w:val="center"/>
            </w:pPr>
            <w:r w:rsidRPr="003E4906">
              <w:rPr>
                <w:rFonts w:hint="eastAsia"/>
              </w:rPr>
              <w:t>適・不適</w:t>
            </w:r>
          </w:p>
        </w:tc>
        <w:tc>
          <w:tcPr>
            <w:tcW w:w="230" w:type="dxa"/>
            <w:vMerge/>
            <w:tcBorders>
              <w:top w:val="nil"/>
            </w:tcBorders>
          </w:tcPr>
          <w:p w14:paraId="40E95EF3" w14:textId="77777777" w:rsidR="008A5F6E" w:rsidRPr="003E4906" w:rsidRDefault="008A5F6E"/>
        </w:tc>
      </w:tr>
      <w:tr w:rsidR="008A5F6E" w:rsidRPr="003E4906" w14:paraId="5F5BAE4D" w14:textId="77777777">
        <w:trPr>
          <w:cantSplit/>
          <w:trHeight w:val="1000"/>
        </w:trPr>
        <w:tc>
          <w:tcPr>
            <w:tcW w:w="233" w:type="dxa"/>
            <w:vMerge/>
            <w:tcBorders>
              <w:top w:val="nil"/>
            </w:tcBorders>
          </w:tcPr>
          <w:p w14:paraId="2C85370B" w14:textId="77777777" w:rsidR="008A5F6E" w:rsidRPr="003E4906" w:rsidRDefault="008A5F6E"/>
        </w:tc>
        <w:tc>
          <w:tcPr>
            <w:tcW w:w="588" w:type="dxa"/>
            <w:vMerge w:val="restart"/>
            <w:textDirection w:val="tbRlV"/>
            <w:vAlign w:val="center"/>
          </w:tcPr>
          <w:p w14:paraId="0D9D5F44" w14:textId="77777777" w:rsidR="008A5F6E" w:rsidRPr="003E4906" w:rsidRDefault="008A5F6E">
            <w:pPr>
              <w:ind w:left="113" w:right="113"/>
              <w:jc w:val="center"/>
            </w:pPr>
            <w:r w:rsidRPr="003E4906">
              <w:rPr>
                <w:rFonts w:hint="eastAsia"/>
                <w:spacing w:val="104"/>
              </w:rPr>
              <w:t>空気調和設</w:t>
            </w:r>
            <w:r w:rsidRPr="003E4906">
              <w:rPr>
                <w:rFonts w:hint="eastAsia"/>
              </w:rPr>
              <w:t>備</w:t>
            </w:r>
          </w:p>
        </w:tc>
        <w:tc>
          <w:tcPr>
            <w:tcW w:w="2632" w:type="dxa"/>
            <w:vAlign w:val="center"/>
          </w:tcPr>
          <w:p w14:paraId="695C6501" w14:textId="77777777" w:rsidR="008A5F6E" w:rsidRPr="003E4906" w:rsidRDefault="008A5F6E">
            <w:pPr>
              <w:ind w:left="525" w:hanging="525"/>
            </w:pPr>
            <w:r w:rsidRPr="003E4906">
              <w:t>(1)</w:t>
            </w:r>
            <w:r w:rsidRPr="003E4906">
              <w:rPr>
                <w:rFonts w:hint="eastAsia"/>
              </w:rPr>
              <w:t xml:space="preserve">　熱源機器</w:t>
            </w:r>
            <w:r w:rsidR="003E7459" w:rsidRPr="003E4906">
              <w:rPr>
                <w:rFonts w:hint="eastAsia"/>
              </w:rPr>
              <w:t>の</w:t>
            </w:r>
            <w:r w:rsidR="00D43BD0" w:rsidRPr="003E4906">
              <w:rPr>
                <w:rFonts w:hint="eastAsia"/>
              </w:rPr>
              <w:t>種類、台数及び設置状況</w:t>
            </w:r>
          </w:p>
        </w:tc>
        <w:tc>
          <w:tcPr>
            <w:tcW w:w="2533" w:type="dxa"/>
          </w:tcPr>
          <w:p w14:paraId="189BC523" w14:textId="43DF07B9" w:rsidR="008A5F6E" w:rsidRPr="003E4906" w:rsidRDefault="008A5F6E"/>
        </w:tc>
        <w:tc>
          <w:tcPr>
            <w:tcW w:w="1218" w:type="dxa"/>
          </w:tcPr>
          <w:p w14:paraId="2AE6872A" w14:textId="3A03585A" w:rsidR="008A5F6E" w:rsidRPr="003E4906" w:rsidRDefault="008F248F">
            <w:pPr>
              <w:jc w:val="distribute"/>
            </w:pPr>
            <w:r w:rsidRPr="003E4906">
              <w:t>Ａ・Ｂ・Ｃ</w:t>
            </w:r>
          </w:p>
        </w:tc>
        <w:tc>
          <w:tcPr>
            <w:tcW w:w="1080" w:type="dxa"/>
            <w:vAlign w:val="center"/>
          </w:tcPr>
          <w:p w14:paraId="68DC199E" w14:textId="77777777" w:rsidR="008A5F6E" w:rsidRPr="003E4906" w:rsidRDefault="008A5F6E">
            <w:pPr>
              <w:jc w:val="center"/>
            </w:pPr>
            <w:r w:rsidRPr="003E4906">
              <w:rPr>
                <w:rFonts w:hint="eastAsia"/>
              </w:rPr>
              <w:t>適・不適</w:t>
            </w:r>
          </w:p>
        </w:tc>
        <w:tc>
          <w:tcPr>
            <w:tcW w:w="230" w:type="dxa"/>
            <w:vMerge/>
            <w:tcBorders>
              <w:top w:val="nil"/>
            </w:tcBorders>
          </w:tcPr>
          <w:p w14:paraId="5ECFA78D" w14:textId="77777777" w:rsidR="008A5F6E" w:rsidRPr="003E4906" w:rsidRDefault="008A5F6E"/>
        </w:tc>
      </w:tr>
      <w:tr w:rsidR="008A5F6E" w:rsidRPr="003E4906" w14:paraId="4817D4A3" w14:textId="77777777">
        <w:trPr>
          <w:cantSplit/>
          <w:trHeight w:val="1000"/>
        </w:trPr>
        <w:tc>
          <w:tcPr>
            <w:tcW w:w="233" w:type="dxa"/>
            <w:vMerge/>
            <w:tcBorders>
              <w:top w:val="nil"/>
            </w:tcBorders>
          </w:tcPr>
          <w:p w14:paraId="5B3AB742" w14:textId="77777777" w:rsidR="008A5F6E" w:rsidRPr="003E4906" w:rsidRDefault="008A5F6E"/>
        </w:tc>
        <w:tc>
          <w:tcPr>
            <w:tcW w:w="588" w:type="dxa"/>
            <w:vMerge/>
            <w:textDirection w:val="tbRlV"/>
            <w:vAlign w:val="center"/>
          </w:tcPr>
          <w:p w14:paraId="76953F68" w14:textId="77777777" w:rsidR="008A5F6E" w:rsidRPr="003E4906" w:rsidRDefault="008A5F6E">
            <w:pPr>
              <w:ind w:left="113" w:right="113"/>
              <w:jc w:val="center"/>
            </w:pPr>
          </w:p>
        </w:tc>
        <w:tc>
          <w:tcPr>
            <w:tcW w:w="2632" w:type="dxa"/>
            <w:vAlign w:val="center"/>
          </w:tcPr>
          <w:p w14:paraId="56AE7037" w14:textId="77777777" w:rsidR="008A5F6E" w:rsidRPr="003E4906" w:rsidRDefault="008A5F6E">
            <w:pPr>
              <w:ind w:left="525" w:hanging="525"/>
            </w:pPr>
            <w:r w:rsidRPr="003E4906">
              <w:t>(2)</w:t>
            </w:r>
            <w:r w:rsidRPr="003E4906">
              <w:rPr>
                <w:rFonts w:hint="eastAsia"/>
              </w:rPr>
              <w:t xml:space="preserve">　全熱交換器の仕様及び設置状況</w:t>
            </w:r>
          </w:p>
        </w:tc>
        <w:tc>
          <w:tcPr>
            <w:tcW w:w="2533" w:type="dxa"/>
          </w:tcPr>
          <w:p w14:paraId="7D13DC7F" w14:textId="5E380C10" w:rsidR="008A5F6E" w:rsidRPr="003E4906" w:rsidRDefault="008A5F6E"/>
        </w:tc>
        <w:tc>
          <w:tcPr>
            <w:tcW w:w="1218" w:type="dxa"/>
          </w:tcPr>
          <w:p w14:paraId="7DFEF143" w14:textId="7F97B8A8" w:rsidR="008A5F6E" w:rsidRPr="003E4906" w:rsidRDefault="008F248F">
            <w:pPr>
              <w:jc w:val="distribute"/>
            </w:pPr>
            <w:r w:rsidRPr="003E4906">
              <w:t>Ａ・Ｂ・Ｃ</w:t>
            </w:r>
          </w:p>
        </w:tc>
        <w:tc>
          <w:tcPr>
            <w:tcW w:w="1080" w:type="dxa"/>
            <w:vAlign w:val="center"/>
          </w:tcPr>
          <w:p w14:paraId="387AA4BB" w14:textId="77777777" w:rsidR="008A5F6E" w:rsidRPr="003E4906" w:rsidRDefault="008A5F6E">
            <w:pPr>
              <w:jc w:val="center"/>
            </w:pPr>
            <w:r w:rsidRPr="003E4906">
              <w:rPr>
                <w:rFonts w:hint="eastAsia"/>
              </w:rPr>
              <w:t>適・不適</w:t>
            </w:r>
          </w:p>
        </w:tc>
        <w:tc>
          <w:tcPr>
            <w:tcW w:w="230" w:type="dxa"/>
            <w:vMerge/>
            <w:tcBorders>
              <w:top w:val="nil"/>
            </w:tcBorders>
          </w:tcPr>
          <w:p w14:paraId="540E6A7B" w14:textId="77777777" w:rsidR="008A5F6E" w:rsidRPr="003E4906" w:rsidRDefault="008A5F6E"/>
        </w:tc>
      </w:tr>
      <w:tr w:rsidR="008A5F6E" w:rsidRPr="003E4906" w14:paraId="5375617B" w14:textId="77777777">
        <w:trPr>
          <w:cantSplit/>
          <w:trHeight w:val="1000"/>
        </w:trPr>
        <w:tc>
          <w:tcPr>
            <w:tcW w:w="233" w:type="dxa"/>
            <w:vMerge/>
            <w:tcBorders>
              <w:top w:val="nil"/>
            </w:tcBorders>
          </w:tcPr>
          <w:p w14:paraId="554556E4" w14:textId="77777777" w:rsidR="008A5F6E" w:rsidRPr="003E4906" w:rsidRDefault="008A5F6E"/>
        </w:tc>
        <w:tc>
          <w:tcPr>
            <w:tcW w:w="588" w:type="dxa"/>
            <w:vMerge/>
            <w:textDirection w:val="tbRlV"/>
            <w:vAlign w:val="center"/>
          </w:tcPr>
          <w:p w14:paraId="60235553" w14:textId="77777777" w:rsidR="008A5F6E" w:rsidRPr="003E4906" w:rsidRDefault="008A5F6E">
            <w:pPr>
              <w:ind w:left="113" w:right="113"/>
              <w:jc w:val="center"/>
            </w:pPr>
          </w:p>
        </w:tc>
        <w:tc>
          <w:tcPr>
            <w:tcW w:w="2632" w:type="dxa"/>
            <w:vAlign w:val="center"/>
          </w:tcPr>
          <w:p w14:paraId="468D2B97" w14:textId="77E7E811" w:rsidR="008A5F6E" w:rsidRPr="003E4906" w:rsidRDefault="008A5F6E">
            <w:pPr>
              <w:ind w:left="525" w:hanging="525"/>
            </w:pPr>
            <w:r w:rsidRPr="003E4906">
              <w:t>(3)</w:t>
            </w:r>
            <w:r w:rsidRPr="003E4906">
              <w:rPr>
                <w:rFonts w:hint="eastAsia"/>
              </w:rPr>
              <w:t xml:space="preserve">　</w:t>
            </w:r>
            <w:r w:rsidR="00C21F10" w:rsidRPr="003E4906">
              <w:rPr>
                <w:rFonts w:hint="eastAsia"/>
              </w:rPr>
              <w:t>全熱交換器の自動換気切替機能</w:t>
            </w:r>
            <w:bookmarkStart w:id="0" w:name="_GoBack"/>
            <w:bookmarkEnd w:id="0"/>
            <w:r w:rsidR="00C21F10" w:rsidRPr="003E4906">
              <w:rPr>
                <w:rFonts w:hint="eastAsia"/>
              </w:rPr>
              <w:t>の設置状況</w:t>
            </w:r>
          </w:p>
        </w:tc>
        <w:tc>
          <w:tcPr>
            <w:tcW w:w="2533" w:type="dxa"/>
          </w:tcPr>
          <w:p w14:paraId="30CE22E9" w14:textId="2733A312" w:rsidR="008A5F6E" w:rsidRPr="003E4906" w:rsidRDefault="008A5F6E"/>
        </w:tc>
        <w:tc>
          <w:tcPr>
            <w:tcW w:w="1218" w:type="dxa"/>
          </w:tcPr>
          <w:p w14:paraId="6F1E236D" w14:textId="2C2F19DB" w:rsidR="008A5F6E" w:rsidRPr="003E4906" w:rsidRDefault="008F248F">
            <w:pPr>
              <w:jc w:val="distribute"/>
            </w:pPr>
            <w:r w:rsidRPr="003E4906">
              <w:t>Ａ・Ｂ・Ｃ</w:t>
            </w:r>
          </w:p>
        </w:tc>
        <w:tc>
          <w:tcPr>
            <w:tcW w:w="1080" w:type="dxa"/>
            <w:vAlign w:val="center"/>
          </w:tcPr>
          <w:p w14:paraId="7242042E" w14:textId="77777777" w:rsidR="008A5F6E" w:rsidRPr="003E4906" w:rsidRDefault="008A5F6E">
            <w:pPr>
              <w:jc w:val="center"/>
            </w:pPr>
            <w:r w:rsidRPr="003E4906">
              <w:rPr>
                <w:rFonts w:hint="eastAsia"/>
              </w:rPr>
              <w:t>適・不適</w:t>
            </w:r>
          </w:p>
        </w:tc>
        <w:tc>
          <w:tcPr>
            <w:tcW w:w="230" w:type="dxa"/>
            <w:vMerge/>
            <w:tcBorders>
              <w:top w:val="nil"/>
            </w:tcBorders>
          </w:tcPr>
          <w:p w14:paraId="69A75504" w14:textId="77777777" w:rsidR="008A5F6E" w:rsidRPr="003E4906" w:rsidRDefault="008A5F6E"/>
        </w:tc>
      </w:tr>
      <w:tr w:rsidR="008A5F6E" w:rsidRPr="003E4906" w14:paraId="0CE50C03" w14:textId="77777777">
        <w:trPr>
          <w:cantSplit/>
          <w:trHeight w:val="1000"/>
        </w:trPr>
        <w:tc>
          <w:tcPr>
            <w:tcW w:w="233" w:type="dxa"/>
            <w:vMerge/>
            <w:tcBorders>
              <w:top w:val="nil"/>
            </w:tcBorders>
          </w:tcPr>
          <w:p w14:paraId="59297C28" w14:textId="77777777" w:rsidR="008A5F6E" w:rsidRPr="003E4906" w:rsidRDefault="008A5F6E"/>
        </w:tc>
        <w:tc>
          <w:tcPr>
            <w:tcW w:w="588" w:type="dxa"/>
            <w:vMerge/>
            <w:textDirection w:val="tbRlV"/>
            <w:vAlign w:val="center"/>
          </w:tcPr>
          <w:p w14:paraId="278CE785" w14:textId="77777777" w:rsidR="008A5F6E" w:rsidRPr="003E4906" w:rsidRDefault="008A5F6E">
            <w:pPr>
              <w:ind w:left="113" w:right="113"/>
              <w:jc w:val="center"/>
            </w:pPr>
          </w:p>
        </w:tc>
        <w:tc>
          <w:tcPr>
            <w:tcW w:w="2632" w:type="dxa"/>
            <w:vAlign w:val="center"/>
          </w:tcPr>
          <w:p w14:paraId="639A9CC0" w14:textId="77777777" w:rsidR="008A5F6E" w:rsidRPr="003E4906" w:rsidRDefault="008A5F6E">
            <w:pPr>
              <w:ind w:left="525" w:hanging="525"/>
            </w:pPr>
            <w:r w:rsidRPr="003E4906">
              <w:t>(4)</w:t>
            </w:r>
            <w:r w:rsidRPr="003E4906">
              <w:rPr>
                <w:rFonts w:hint="eastAsia"/>
              </w:rPr>
              <w:t xml:space="preserve">　予熱時外気取入れ停止制御の設置状況</w:t>
            </w:r>
          </w:p>
        </w:tc>
        <w:tc>
          <w:tcPr>
            <w:tcW w:w="2533" w:type="dxa"/>
          </w:tcPr>
          <w:p w14:paraId="3D7C5DDF" w14:textId="0303BA8A" w:rsidR="008A5F6E" w:rsidRPr="003E4906" w:rsidRDefault="008A5F6E"/>
        </w:tc>
        <w:tc>
          <w:tcPr>
            <w:tcW w:w="1218" w:type="dxa"/>
          </w:tcPr>
          <w:p w14:paraId="672A11F8" w14:textId="127E941D" w:rsidR="008A5F6E" w:rsidRPr="003E4906" w:rsidRDefault="008F248F">
            <w:pPr>
              <w:jc w:val="distribute"/>
            </w:pPr>
            <w:r w:rsidRPr="003E4906">
              <w:t>Ａ・Ｂ・Ｃ</w:t>
            </w:r>
          </w:p>
        </w:tc>
        <w:tc>
          <w:tcPr>
            <w:tcW w:w="1080" w:type="dxa"/>
            <w:vAlign w:val="center"/>
          </w:tcPr>
          <w:p w14:paraId="54004EC1" w14:textId="77777777" w:rsidR="008A5F6E" w:rsidRPr="003E4906" w:rsidRDefault="008A5F6E">
            <w:pPr>
              <w:jc w:val="center"/>
            </w:pPr>
            <w:r w:rsidRPr="003E4906">
              <w:rPr>
                <w:rFonts w:hint="eastAsia"/>
              </w:rPr>
              <w:t>適・不適</w:t>
            </w:r>
          </w:p>
        </w:tc>
        <w:tc>
          <w:tcPr>
            <w:tcW w:w="230" w:type="dxa"/>
            <w:vMerge/>
            <w:tcBorders>
              <w:top w:val="nil"/>
            </w:tcBorders>
          </w:tcPr>
          <w:p w14:paraId="2ADA1F07" w14:textId="77777777" w:rsidR="008A5F6E" w:rsidRPr="003E4906" w:rsidRDefault="008A5F6E"/>
        </w:tc>
      </w:tr>
      <w:tr w:rsidR="008A5F6E" w:rsidRPr="003E4906" w14:paraId="57E69A4F" w14:textId="77777777">
        <w:trPr>
          <w:cantSplit/>
          <w:trHeight w:val="1000"/>
        </w:trPr>
        <w:tc>
          <w:tcPr>
            <w:tcW w:w="233" w:type="dxa"/>
            <w:vMerge/>
            <w:tcBorders>
              <w:top w:val="nil"/>
            </w:tcBorders>
          </w:tcPr>
          <w:p w14:paraId="4A0A98F8" w14:textId="77777777" w:rsidR="008A5F6E" w:rsidRPr="003E4906" w:rsidRDefault="008A5F6E"/>
        </w:tc>
        <w:tc>
          <w:tcPr>
            <w:tcW w:w="588" w:type="dxa"/>
            <w:vMerge w:val="restart"/>
            <w:textDirection w:val="tbRlV"/>
            <w:vAlign w:val="center"/>
          </w:tcPr>
          <w:p w14:paraId="139B3FAF" w14:textId="77777777" w:rsidR="008A5F6E" w:rsidRPr="003E4906" w:rsidRDefault="008A5F6E">
            <w:pPr>
              <w:ind w:left="113" w:right="113"/>
              <w:jc w:val="distribute"/>
            </w:pPr>
            <w:r w:rsidRPr="003E4906">
              <w:rPr>
                <w:rFonts w:hint="eastAsia"/>
                <w:spacing w:val="104"/>
              </w:rPr>
              <w:t>換気設</w:t>
            </w:r>
            <w:r w:rsidRPr="003E4906">
              <w:rPr>
                <w:rFonts w:hint="eastAsia"/>
              </w:rPr>
              <w:t>備</w:t>
            </w:r>
          </w:p>
        </w:tc>
        <w:tc>
          <w:tcPr>
            <w:tcW w:w="2632" w:type="dxa"/>
            <w:vAlign w:val="center"/>
          </w:tcPr>
          <w:p w14:paraId="45E6CB08" w14:textId="77777777" w:rsidR="008A5F6E" w:rsidRPr="003E4906" w:rsidRDefault="008A5F6E">
            <w:pPr>
              <w:ind w:left="525" w:hanging="525"/>
            </w:pPr>
            <w:r w:rsidRPr="003E4906">
              <w:t>(1)</w:t>
            </w:r>
            <w:r w:rsidRPr="003E4906">
              <w:rPr>
                <w:rFonts w:hint="eastAsia"/>
              </w:rPr>
              <w:t xml:space="preserve">　</w:t>
            </w:r>
            <w:r w:rsidR="00D43BD0" w:rsidRPr="003E4906">
              <w:rPr>
                <w:rFonts w:hint="eastAsia"/>
              </w:rPr>
              <w:t>建物用途に応じた室の</w:t>
            </w:r>
            <w:r w:rsidRPr="003E4906">
              <w:rPr>
                <w:rFonts w:hint="eastAsia"/>
              </w:rPr>
              <w:t>換気設備の仕様及び設置状況</w:t>
            </w:r>
          </w:p>
        </w:tc>
        <w:tc>
          <w:tcPr>
            <w:tcW w:w="2533" w:type="dxa"/>
          </w:tcPr>
          <w:p w14:paraId="4207BD0F" w14:textId="4118012C" w:rsidR="008A5F6E" w:rsidRPr="003E4906" w:rsidRDefault="008A5F6E"/>
        </w:tc>
        <w:tc>
          <w:tcPr>
            <w:tcW w:w="1218" w:type="dxa"/>
          </w:tcPr>
          <w:p w14:paraId="3DECC968" w14:textId="1313661B" w:rsidR="008A5F6E" w:rsidRPr="003E4906" w:rsidRDefault="008F248F">
            <w:pPr>
              <w:jc w:val="distribute"/>
            </w:pPr>
            <w:r w:rsidRPr="003E4906">
              <w:t>Ａ・Ｂ・Ｃ</w:t>
            </w:r>
          </w:p>
        </w:tc>
        <w:tc>
          <w:tcPr>
            <w:tcW w:w="1080" w:type="dxa"/>
            <w:vAlign w:val="center"/>
          </w:tcPr>
          <w:p w14:paraId="3FF77645" w14:textId="77777777" w:rsidR="008A5F6E" w:rsidRPr="003E4906" w:rsidRDefault="008A5F6E">
            <w:pPr>
              <w:jc w:val="center"/>
            </w:pPr>
            <w:r w:rsidRPr="003E4906">
              <w:rPr>
                <w:rFonts w:hint="eastAsia"/>
              </w:rPr>
              <w:t>適・不適</w:t>
            </w:r>
          </w:p>
        </w:tc>
        <w:tc>
          <w:tcPr>
            <w:tcW w:w="230" w:type="dxa"/>
            <w:vMerge/>
            <w:tcBorders>
              <w:top w:val="nil"/>
            </w:tcBorders>
          </w:tcPr>
          <w:p w14:paraId="13810697" w14:textId="77777777" w:rsidR="008A5F6E" w:rsidRPr="003E4906" w:rsidRDefault="008A5F6E"/>
        </w:tc>
      </w:tr>
      <w:tr w:rsidR="008A5F6E" w:rsidRPr="003E4906" w14:paraId="42A6B330" w14:textId="77777777">
        <w:trPr>
          <w:cantSplit/>
          <w:trHeight w:val="1000"/>
        </w:trPr>
        <w:tc>
          <w:tcPr>
            <w:tcW w:w="233" w:type="dxa"/>
            <w:vMerge/>
            <w:tcBorders>
              <w:top w:val="nil"/>
              <w:bottom w:val="nil"/>
            </w:tcBorders>
          </w:tcPr>
          <w:p w14:paraId="44BA9F2B" w14:textId="77777777" w:rsidR="008A5F6E" w:rsidRPr="003E4906" w:rsidRDefault="008A5F6E"/>
        </w:tc>
        <w:tc>
          <w:tcPr>
            <w:tcW w:w="588" w:type="dxa"/>
            <w:vMerge/>
          </w:tcPr>
          <w:p w14:paraId="4678FFA0" w14:textId="77777777" w:rsidR="008A5F6E" w:rsidRPr="003E4906" w:rsidRDefault="008A5F6E"/>
        </w:tc>
        <w:tc>
          <w:tcPr>
            <w:tcW w:w="2632" w:type="dxa"/>
            <w:vAlign w:val="center"/>
          </w:tcPr>
          <w:p w14:paraId="2AF37026" w14:textId="77777777" w:rsidR="008A5F6E" w:rsidRPr="003E4906" w:rsidRDefault="008A5F6E">
            <w:pPr>
              <w:ind w:left="525" w:hanging="525"/>
            </w:pPr>
            <w:r w:rsidRPr="003E4906">
              <w:t>(2)</w:t>
            </w:r>
            <w:r w:rsidRPr="003E4906">
              <w:rPr>
                <w:rFonts w:hint="eastAsia"/>
              </w:rPr>
              <w:t xml:space="preserve">　送風量制御の設置状況</w:t>
            </w:r>
          </w:p>
        </w:tc>
        <w:tc>
          <w:tcPr>
            <w:tcW w:w="2533" w:type="dxa"/>
          </w:tcPr>
          <w:p w14:paraId="58221F2B" w14:textId="50F1C1F0" w:rsidR="008A5F6E" w:rsidRPr="003E4906" w:rsidRDefault="008A5F6E"/>
        </w:tc>
        <w:tc>
          <w:tcPr>
            <w:tcW w:w="1218" w:type="dxa"/>
          </w:tcPr>
          <w:p w14:paraId="3012ABC2" w14:textId="2D19FA16" w:rsidR="008A5F6E" w:rsidRPr="003E4906" w:rsidRDefault="008F248F">
            <w:pPr>
              <w:jc w:val="distribute"/>
            </w:pPr>
            <w:r w:rsidRPr="003E4906">
              <w:t>Ａ・Ｂ・Ｃ</w:t>
            </w:r>
          </w:p>
        </w:tc>
        <w:tc>
          <w:tcPr>
            <w:tcW w:w="1080" w:type="dxa"/>
            <w:vAlign w:val="center"/>
          </w:tcPr>
          <w:p w14:paraId="575403F9" w14:textId="77777777" w:rsidR="008A5F6E" w:rsidRPr="003E4906" w:rsidRDefault="008A5F6E">
            <w:pPr>
              <w:jc w:val="center"/>
            </w:pPr>
            <w:r w:rsidRPr="003E4906">
              <w:rPr>
                <w:rFonts w:hint="eastAsia"/>
              </w:rPr>
              <w:t>適・不適</w:t>
            </w:r>
          </w:p>
        </w:tc>
        <w:tc>
          <w:tcPr>
            <w:tcW w:w="230" w:type="dxa"/>
            <w:vMerge/>
            <w:tcBorders>
              <w:top w:val="nil"/>
              <w:bottom w:val="nil"/>
            </w:tcBorders>
          </w:tcPr>
          <w:p w14:paraId="4D2940C5" w14:textId="77777777" w:rsidR="008A5F6E" w:rsidRPr="003E4906" w:rsidRDefault="008A5F6E"/>
        </w:tc>
      </w:tr>
      <w:tr w:rsidR="00B87C0F" w:rsidRPr="003E4906" w14:paraId="15960FAA" w14:textId="77777777" w:rsidTr="006E7C80">
        <w:trPr>
          <w:cantSplit/>
          <w:trHeight w:val="1000"/>
        </w:trPr>
        <w:tc>
          <w:tcPr>
            <w:tcW w:w="233" w:type="dxa"/>
            <w:tcBorders>
              <w:top w:val="nil"/>
              <w:bottom w:val="nil"/>
            </w:tcBorders>
          </w:tcPr>
          <w:p w14:paraId="10350850" w14:textId="77777777" w:rsidR="00B87C0F" w:rsidRPr="003E4906" w:rsidRDefault="00B87C0F" w:rsidP="00B87C0F"/>
        </w:tc>
        <w:tc>
          <w:tcPr>
            <w:tcW w:w="588" w:type="dxa"/>
            <w:vMerge w:val="restart"/>
            <w:textDirection w:val="tbRlV"/>
            <w:vAlign w:val="center"/>
          </w:tcPr>
          <w:p w14:paraId="5D8CB0AA" w14:textId="77777777" w:rsidR="00B87C0F" w:rsidRPr="003E4906" w:rsidRDefault="00B87C0F" w:rsidP="00B87C0F">
            <w:pPr>
              <w:jc w:val="center"/>
            </w:pPr>
            <w:r w:rsidRPr="003E4906">
              <w:rPr>
                <w:rFonts w:hint="eastAsia"/>
                <w:spacing w:val="104"/>
              </w:rPr>
              <w:t>照明設</w:t>
            </w:r>
            <w:r w:rsidRPr="003E4906">
              <w:rPr>
                <w:rFonts w:hint="eastAsia"/>
              </w:rPr>
              <w:t>備</w:t>
            </w:r>
          </w:p>
        </w:tc>
        <w:tc>
          <w:tcPr>
            <w:tcW w:w="2632" w:type="dxa"/>
            <w:vAlign w:val="center"/>
          </w:tcPr>
          <w:p w14:paraId="79624E29" w14:textId="589BE878" w:rsidR="00B87C0F" w:rsidRPr="003E4906" w:rsidRDefault="00B87C0F" w:rsidP="00B87C0F">
            <w:pPr>
              <w:ind w:left="525" w:hanging="525"/>
            </w:pPr>
            <w:r w:rsidRPr="003E4906">
              <w:t>(1)</w:t>
            </w:r>
            <w:r w:rsidRPr="003E4906">
              <w:rPr>
                <w:rFonts w:hint="eastAsia"/>
              </w:rPr>
              <w:t xml:space="preserve">　建物用途に応じた室の照明器具の仕様及び設置状況</w:t>
            </w:r>
          </w:p>
        </w:tc>
        <w:tc>
          <w:tcPr>
            <w:tcW w:w="2533" w:type="dxa"/>
          </w:tcPr>
          <w:p w14:paraId="4B5D6405" w14:textId="65A9F392" w:rsidR="00B87C0F" w:rsidRPr="003E4906" w:rsidRDefault="00B87C0F" w:rsidP="00B87C0F"/>
        </w:tc>
        <w:tc>
          <w:tcPr>
            <w:tcW w:w="1218" w:type="dxa"/>
          </w:tcPr>
          <w:p w14:paraId="58D2E7A9" w14:textId="7DA33D5F" w:rsidR="00B87C0F" w:rsidRPr="003E4906" w:rsidRDefault="008F248F" w:rsidP="00B87C0F">
            <w:pPr>
              <w:jc w:val="distribute"/>
            </w:pPr>
            <w:r w:rsidRPr="003E4906">
              <w:t>Ａ・Ｂ・Ｃ</w:t>
            </w:r>
          </w:p>
        </w:tc>
        <w:tc>
          <w:tcPr>
            <w:tcW w:w="1080" w:type="dxa"/>
            <w:vAlign w:val="center"/>
          </w:tcPr>
          <w:p w14:paraId="2E0E220D" w14:textId="77777777" w:rsidR="00B87C0F" w:rsidRPr="003E4906" w:rsidRDefault="00B87C0F" w:rsidP="00B87C0F">
            <w:pPr>
              <w:jc w:val="center"/>
            </w:pPr>
            <w:r w:rsidRPr="003E4906">
              <w:rPr>
                <w:rFonts w:hint="eastAsia"/>
              </w:rPr>
              <w:t>適・不適</w:t>
            </w:r>
          </w:p>
        </w:tc>
        <w:tc>
          <w:tcPr>
            <w:tcW w:w="230" w:type="dxa"/>
            <w:tcBorders>
              <w:top w:val="nil"/>
              <w:bottom w:val="nil"/>
            </w:tcBorders>
          </w:tcPr>
          <w:p w14:paraId="6F3D1686" w14:textId="77777777" w:rsidR="00B87C0F" w:rsidRPr="003E4906" w:rsidRDefault="00B87C0F" w:rsidP="00B87C0F"/>
        </w:tc>
      </w:tr>
      <w:tr w:rsidR="00B87C0F" w:rsidRPr="003E4906" w14:paraId="7BC5338B" w14:textId="77777777" w:rsidTr="006E7C80">
        <w:trPr>
          <w:cantSplit/>
          <w:trHeight w:val="1000"/>
        </w:trPr>
        <w:tc>
          <w:tcPr>
            <w:tcW w:w="233" w:type="dxa"/>
            <w:tcBorders>
              <w:top w:val="nil"/>
              <w:bottom w:val="nil"/>
            </w:tcBorders>
          </w:tcPr>
          <w:p w14:paraId="38E39F56" w14:textId="77777777" w:rsidR="00B87C0F" w:rsidRPr="003E4906" w:rsidRDefault="00B87C0F" w:rsidP="00B87C0F"/>
        </w:tc>
        <w:tc>
          <w:tcPr>
            <w:tcW w:w="588" w:type="dxa"/>
            <w:vMerge/>
            <w:textDirection w:val="tbRlV"/>
            <w:vAlign w:val="center"/>
          </w:tcPr>
          <w:p w14:paraId="0F647106" w14:textId="77777777" w:rsidR="00B87C0F" w:rsidRPr="003E4906" w:rsidRDefault="00B87C0F" w:rsidP="00B87C0F"/>
        </w:tc>
        <w:tc>
          <w:tcPr>
            <w:tcW w:w="2632" w:type="dxa"/>
            <w:vAlign w:val="center"/>
          </w:tcPr>
          <w:p w14:paraId="1B50B14C" w14:textId="77777777" w:rsidR="00B87C0F" w:rsidRPr="003E4906" w:rsidRDefault="00B87C0F" w:rsidP="00B87C0F">
            <w:pPr>
              <w:ind w:left="525" w:hanging="525"/>
            </w:pPr>
            <w:r w:rsidRPr="003E4906">
              <w:t>(2)</w:t>
            </w:r>
            <w:r w:rsidRPr="003E4906">
              <w:rPr>
                <w:rFonts w:hint="eastAsia"/>
              </w:rPr>
              <w:t xml:space="preserve">　省エネ制御等の設置状況</w:t>
            </w:r>
          </w:p>
        </w:tc>
        <w:tc>
          <w:tcPr>
            <w:tcW w:w="2533" w:type="dxa"/>
          </w:tcPr>
          <w:p w14:paraId="01AE7A58" w14:textId="43F20AA5" w:rsidR="00B87C0F" w:rsidRPr="003E4906" w:rsidRDefault="00B87C0F" w:rsidP="00B87C0F"/>
        </w:tc>
        <w:tc>
          <w:tcPr>
            <w:tcW w:w="1218" w:type="dxa"/>
          </w:tcPr>
          <w:p w14:paraId="1D982B42" w14:textId="347B43D5" w:rsidR="00B87C0F" w:rsidRPr="003E4906" w:rsidRDefault="008F248F" w:rsidP="00B87C0F">
            <w:pPr>
              <w:jc w:val="distribute"/>
            </w:pPr>
            <w:r w:rsidRPr="003E4906">
              <w:t>Ａ・Ｂ・Ｃ</w:t>
            </w:r>
          </w:p>
        </w:tc>
        <w:tc>
          <w:tcPr>
            <w:tcW w:w="1080" w:type="dxa"/>
            <w:vAlign w:val="center"/>
          </w:tcPr>
          <w:p w14:paraId="71C039AD" w14:textId="77777777" w:rsidR="00B87C0F" w:rsidRPr="003E4906" w:rsidRDefault="00B87C0F" w:rsidP="00B87C0F">
            <w:pPr>
              <w:jc w:val="center"/>
            </w:pPr>
            <w:r w:rsidRPr="003E4906">
              <w:rPr>
                <w:rFonts w:hint="eastAsia"/>
              </w:rPr>
              <w:t>適・不適</w:t>
            </w:r>
          </w:p>
        </w:tc>
        <w:tc>
          <w:tcPr>
            <w:tcW w:w="230" w:type="dxa"/>
            <w:tcBorders>
              <w:top w:val="nil"/>
              <w:bottom w:val="nil"/>
            </w:tcBorders>
          </w:tcPr>
          <w:p w14:paraId="76718340" w14:textId="77777777" w:rsidR="00B87C0F" w:rsidRPr="003E4906" w:rsidRDefault="00B87C0F" w:rsidP="00B87C0F"/>
        </w:tc>
      </w:tr>
      <w:tr w:rsidR="00B87C0F" w:rsidRPr="003E4906" w14:paraId="4E34AA76" w14:textId="77777777">
        <w:tc>
          <w:tcPr>
            <w:tcW w:w="8514" w:type="dxa"/>
            <w:gridSpan w:val="7"/>
            <w:tcBorders>
              <w:top w:val="nil"/>
            </w:tcBorders>
          </w:tcPr>
          <w:p w14:paraId="57576118" w14:textId="378F3748" w:rsidR="00B87C0F" w:rsidRPr="003E4906" w:rsidRDefault="00B87C0F" w:rsidP="00B87C0F"/>
        </w:tc>
      </w:tr>
    </w:tbl>
    <w:p w14:paraId="557C5B6A" w14:textId="5E2FD44E" w:rsidR="008A5F6E" w:rsidRPr="003E4906" w:rsidRDefault="00CA7487">
      <w:pPr>
        <w:jc w:val="right"/>
        <w:rPr>
          <w:lang w:eastAsia="zh-TW"/>
        </w:rPr>
        <w:sectPr w:rsidR="008A5F6E" w:rsidRPr="003E4906">
          <w:pgSz w:w="11906" w:h="16838" w:code="9"/>
          <w:pgMar w:top="1701" w:right="1701" w:bottom="1701" w:left="1701" w:header="284" w:footer="284" w:gutter="0"/>
          <w:cols w:space="425"/>
          <w:docGrid w:type="linesAndChars" w:linePitch="335"/>
        </w:sectPr>
      </w:pPr>
      <w:r w:rsidRPr="003E4906">
        <w:rPr>
          <w:rFonts w:hint="eastAsia"/>
          <w:lang w:eastAsia="zh-TW"/>
        </w:rPr>
        <w:t>（</w:t>
      </w:r>
      <w:r w:rsidR="008A5F6E" w:rsidRPr="003E4906">
        <w:rPr>
          <w:rFonts w:hint="eastAsia"/>
          <w:lang w:eastAsia="zh-TW"/>
        </w:rPr>
        <w:t>日本産業規格</w:t>
      </w:r>
      <w:r w:rsidR="00547CB2" w:rsidRPr="003E4906">
        <w:rPr>
          <w:rFonts w:hint="eastAsia"/>
          <w:lang w:eastAsia="zh-TW"/>
        </w:rPr>
        <w:t>Ａ</w:t>
      </w:r>
      <w:r w:rsidR="008A5F6E" w:rsidRPr="003E4906">
        <w:rPr>
          <w:rFonts w:hint="eastAsia"/>
          <w:lang w:eastAsia="zh-TW"/>
        </w:rPr>
        <w:t>列</w:t>
      </w:r>
      <w:r w:rsidR="00547CB2" w:rsidRPr="003E4906">
        <w:rPr>
          <w:rFonts w:hint="eastAsia"/>
          <w:lang w:eastAsia="zh-TW"/>
        </w:rPr>
        <w:t>４</w:t>
      </w:r>
      <w:r w:rsidR="008A5F6E" w:rsidRPr="003E4906">
        <w:rPr>
          <w:rFonts w:hint="eastAsia"/>
          <w:lang w:eastAsia="zh-TW"/>
        </w:rPr>
        <w:t>番</w:t>
      </w:r>
      <w:r w:rsidRPr="003E4906">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0"/>
        <w:gridCol w:w="587"/>
        <w:gridCol w:w="2641"/>
        <w:gridCol w:w="2541"/>
        <w:gridCol w:w="1221"/>
        <w:gridCol w:w="1081"/>
        <w:gridCol w:w="249"/>
      </w:tblGrid>
      <w:tr w:rsidR="008A5F6E" w:rsidRPr="003E4906" w14:paraId="0CF4139C" w14:textId="77777777" w:rsidTr="0082559D">
        <w:trPr>
          <w:trHeight w:val="243"/>
        </w:trPr>
        <w:tc>
          <w:tcPr>
            <w:tcW w:w="8550" w:type="dxa"/>
            <w:gridSpan w:val="7"/>
            <w:tcBorders>
              <w:bottom w:val="nil"/>
            </w:tcBorders>
          </w:tcPr>
          <w:p w14:paraId="1ECBD697" w14:textId="0917A8AB" w:rsidR="008A5F6E" w:rsidRPr="003E4906" w:rsidRDefault="00CA7487">
            <w:pPr>
              <w:jc w:val="center"/>
            </w:pPr>
            <w:r w:rsidRPr="003E4906">
              <w:rPr>
                <w:rFonts w:hint="eastAsia"/>
              </w:rPr>
              <w:lastRenderedPageBreak/>
              <w:t>（</w:t>
            </w:r>
            <w:r w:rsidR="008A5F6E" w:rsidRPr="003E4906">
              <w:rPr>
                <w:rFonts w:hint="eastAsia"/>
              </w:rPr>
              <w:t>第四面</w:t>
            </w:r>
            <w:r w:rsidRPr="003E4906">
              <w:rPr>
                <w:rFonts w:hint="eastAsia"/>
              </w:rPr>
              <w:t>）</w:t>
            </w:r>
          </w:p>
        </w:tc>
      </w:tr>
      <w:tr w:rsidR="008A5F6E" w:rsidRPr="003E4906" w14:paraId="4BC0062F" w14:textId="77777777" w:rsidTr="0082559D">
        <w:trPr>
          <w:cantSplit/>
          <w:trHeight w:val="886"/>
        </w:trPr>
        <w:tc>
          <w:tcPr>
            <w:tcW w:w="230" w:type="dxa"/>
            <w:vMerge w:val="restart"/>
            <w:tcBorders>
              <w:top w:val="nil"/>
            </w:tcBorders>
          </w:tcPr>
          <w:p w14:paraId="0AA0F65B" w14:textId="77777777" w:rsidR="008A5F6E" w:rsidRPr="003E4906" w:rsidRDefault="008A5F6E"/>
        </w:tc>
        <w:tc>
          <w:tcPr>
            <w:tcW w:w="587" w:type="dxa"/>
            <w:vMerge w:val="restart"/>
            <w:textDirection w:val="tbRlV"/>
            <w:vAlign w:val="center"/>
          </w:tcPr>
          <w:p w14:paraId="5C17BAC1" w14:textId="77777777" w:rsidR="008A5F6E" w:rsidRPr="003E4906" w:rsidRDefault="008A5F6E">
            <w:pPr>
              <w:ind w:left="113" w:right="113"/>
              <w:jc w:val="distribute"/>
            </w:pPr>
            <w:r w:rsidRPr="003E4906">
              <w:rPr>
                <w:rFonts w:hint="eastAsia"/>
              </w:rPr>
              <w:t>給湯設備</w:t>
            </w:r>
          </w:p>
        </w:tc>
        <w:tc>
          <w:tcPr>
            <w:tcW w:w="2641" w:type="dxa"/>
            <w:vAlign w:val="center"/>
          </w:tcPr>
          <w:p w14:paraId="156452B6" w14:textId="77777777" w:rsidR="008A5F6E" w:rsidRPr="003E4906" w:rsidRDefault="008A5F6E">
            <w:pPr>
              <w:ind w:left="525" w:hanging="525"/>
            </w:pPr>
            <w:r w:rsidRPr="003E4906">
              <w:t>(1)</w:t>
            </w:r>
            <w:r w:rsidRPr="003E4906">
              <w:rPr>
                <w:rFonts w:hint="eastAsia"/>
              </w:rPr>
              <w:t xml:space="preserve">　</w:t>
            </w:r>
            <w:r w:rsidR="00A4459B" w:rsidRPr="003E4906">
              <w:rPr>
                <w:rFonts w:hint="eastAsia"/>
              </w:rPr>
              <w:t>建物用途に応じた</w:t>
            </w:r>
            <w:r w:rsidR="00B87C0F" w:rsidRPr="003E4906">
              <w:rPr>
                <w:rFonts w:hint="eastAsia"/>
              </w:rPr>
              <w:t>使用</w:t>
            </w:r>
            <w:r w:rsidR="00A4459B" w:rsidRPr="003E4906">
              <w:rPr>
                <w:rFonts w:hint="eastAsia"/>
              </w:rPr>
              <w:t>用途の熱源機器</w:t>
            </w:r>
            <w:r w:rsidRPr="003E4906">
              <w:rPr>
                <w:rFonts w:hint="eastAsia"/>
              </w:rPr>
              <w:t>の</w:t>
            </w:r>
            <w:r w:rsidR="00B87C0F" w:rsidRPr="003E4906">
              <w:rPr>
                <w:rFonts w:hint="eastAsia"/>
              </w:rPr>
              <w:t>種類、</w:t>
            </w:r>
            <w:r w:rsidRPr="003E4906">
              <w:rPr>
                <w:rFonts w:hint="eastAsia"/>
              </w:rPr>
              <w:t>仕様及び設置状況</w:t>
            </w:r>
          </w:p>
        </w:tc>
        <w:tc>
          <w:tcPr>
            <w:tcW w:w="2541" w:type="dxa"/>
          </w:tcPr>
          <w:p w14:paraId="44C5C65E" w14:textId="0C4888BF" w:rsidR="008A5F6E" w:rsidRPr="003E4906" w:rsidRDefault="008A5F6E"/>
        </w:tc>
        <w:tc>
          <w:tcPr>
            <w:tcW w:w="1221" w:type="dxa"/>
          </w:tcPr>
          <w:p w14:paraId="7257CB1A" w14:textId="0D3DB539" w:rsidR="008A5F6E" w:rsidRPr="003E4906" w:rsidRDefault="008F248F">
            <w:pPr>
              <w:jc w:val="distribute"/>
            </w:pPr>
            <w:r w:rsidRPr="003E4906">
              <w:t>Ａ・Ｂ・Ｃ</w:t>
            </w:r>
          </w:p>
        </w:tc>
        <w:tc>
          <w:tcPr>
            <w:tcW w:w="1081" w:type="dxa"/>
            <w:vAlign w:val="center"/>
          </w:tcPr>
          <w:p w14:paraId="2D17A52C" w14:textId="77777777" w:rsidR="008A5F6E" w:rsidRPr="003E4906" w:rsidRDefault="008A5F6E">
            <w:pPr>
              <w:jc w:val="center"/>
            </w:pPr>
            <w:r w:rsidRPr="003E4906">
              <w:rPr>
                <w:rFonts w:hint="eastAsia"/>
              </w:rPr>
              <w:t>適・不適</w:t>
            </w:r>
          </w:p>
        </w:tc>
        <w:tc>
          <w:tcPr>
            <w:tcW w:w="249" w:type="dxa"/>
            <w:vMerge w:val="restart"/>
            <w:tcBorders>
              <w:top w:val="nil"/>
            </w:tcBorders>
          </w:tcPr>
          <w:p w14:paraId="7F286538" w14:textId="77777777" w:rsidR="008A5F6E" w:rsidRPr="003E4906" w:rsidRDefault="008A5F6E"/>
        </w:tc>
      </w:tr>
      <w:tr w:rsidR="008A5F6E" w:rsidRPr="003E4906" w14:paraId="296DC6C4" w14:textId="77777777" w:rsidTr="0082559D">
        <w:trPr>
          <w:cantSplit/>
          <w:trHeight w:val="886"/>
        </w:trPr>
        <w:tc>
          <w:tcPr>
            <w:tcW w:w="230" w:type="dxa"/>
            <w:vMerge/>
            <w:tcBorders>
              <w:top w:val="nil"/>
            </w:tcBorders>
          </w:tcPr>
          <w:p w14:paraId="20BA2832" w14:textId="77777777" w:rsidR="008A5F6E" w:rsidRPr="003E4906" w:rsidRDefault="008A5F6E"/>
        </w:tc>
        <w:tc>
          <w:tcPr>
            <w:tcW w:w="587" w:type="dxa"/>
            <w:vMerge/>
          </w:tcPr>
          <w:p w14:paraId="20A4C7F4" w14:textId="77777777" w:rsidR="008A5F6E" w:rsidRPr="003E4906" w:rsidRDefault="008A5F6E"/>
        </w:tc>
        <w:tc>
          <w:tcPr>
            <w:tcW w:w="2641" w:type="dxa"/>
            <w:vAlign w:val="center"/>
          </w:tcPr>
          <w:p w14:paraId="6C97A18C" w14:textId="77777777" w:rsidR="008A5F6E" w:rsidRPr="003E4906" w:rsidRDefault="008A5F6E">
            <w:pPr>
              <w:ind w:left="525" w:hanging="525"/>
            </w:pPr>
            <w:r w:rsidRPr="003E4906">
              <w:t>(2)</w:t>
            </w:r>
            <w:r w:rsidRPr="003E4906">
              <w:rPr>
                <w:rFonts w:hint="eastAsia"/>
              </w:rPr>
              <w:t xml:space="preserve">　給湯配管の保温の仕様及び設置状況</w:t>
            </w:r>
          </w:p>
        </w:tc>
        <w:tc>
          <w:tcPr>
            <w:tcW w:w="2541" w:type="dxa"/>
          </w:tcPr>
          <w:p w14:paraId="101D63C2" w14:textId="55B2B4B8" w:rsidR="008A5F6E" w:rsidRPr="003E4906" w:rsidRDefault="008A5F6E"/>
        </w:tc>
        <w:tc>
          <w:tcPr>
            <w:tcW w:w="1221" w:type="dxa"/>
          </w:tcPr>
          <w:p w14:paraId="5288D288" w14:textId="4154142A" w:rsidR="008A5F6E" w:rsidRPr="003E4906" w:rsidRDefault="008F248F">
            <w:pPr>
              <w:jc w:val="distribute"/>
            </w:pPr>
            <w:r w:rsidRPr="003E4906">
              <w:t>Ａ・Ｂ・Ｃ</w:t>
            </w:r>
          </w:p>
        </w:tc>
        <w:tc>
          <w:tcPr>
            <w:tcW w:w="1081" w:type="dxa"/>
            <w:vAlign w:val="center"/>
          </w:tcPr>
          <w:p w14:paraId="66018911" w14:textId="77777777" w:rsidR="008A5F6E" w:rsidRPr="003E4906" w:rsidRDefault="008A5F6E">
            <w:pPr>
              <w:jc w:val="center"/>
            </w:pPr>
            <w:r w:rsidRPr="003E4906">
              <w:rPr>
                <w:rFonts w:hint="eastAsia"/>
              </w:rPr>
              <w:t>適・不適</w:t>
            </w:r>
          </w:p>
        </w:tc>
        <w:tc>
          <w:tcPr>
            <w:tcW w:w="249" w:type="dxa"/>
            <w:vMerge/>
            <w:tcBorders>
              <w:top w:val="nil"/>
            </w:tcBorders>
          </w:tcPr>
          <w:p w14:paraId="63F42CF6" w14:textId="77777777" w:rsidR="008A5F6E" w:rsidRPr="003E4906" w:rsidRDefault="008A5F6E"/>
        </w:tc>
      </w:tr>
      <w:tr w:rsidR="008A5F6E" w:rsidRPr="003E4906" w14:paraId="2B2CFFCE" w14:textId="77777777" w:rsidTr="0082559D">
        <w:trPr>
          <w:cantSplit/>
          <w:trHeight w:val="886"/>
        </w:trPr>
        <w:tc>
          <w:tcPr>
            <w:tcW w:w="230" w:type="dxa"/>
            <w:vMerge/>
            <w:tcBorders>
              <w:top w:val="nil"/>
            </w:tcBorders>
          </w:tcPr>
          <w:p w14:paraId="736F082B" w14:textId="77777777" w:rsidR="008A5F6E" w:rsidRPr="003E4906" w:rsidRDefault="008A5F6E"/>
        </w:tc>
        <w:tc>
          <w:tcPr>
            <w:tcW w:w="587" w:type="dxa"/>
            <w:vMerge/>
          </w:tcPr>
          <w:p w14:paraId="059957F4" w14:textId="77777777" w:rsidR="008A5F6E" w:rsidRPr="003E4906" w:rsidRDefault="008A5F6E"/>
        </w:tc>
        <w:tc>
          <w:tcPr>
            <w:tcW w:w="2641" w:type="dxa"/>
            <w:vAlign w:val="center"/>
          </w:tcPr>
          <w:p w14:paraId="66CFE8B5" w14:textId="51965CCF" w:rsidR="008A5F6E" w:rsidRPr="003E4906" w:rsidRDefault="008A5F6E">
            <w:pPr>
              <w:ind w:left="525" w:hanging="525"/>
            </w:pPr>
            <w:r w:rsidRPr="003E4906">
              <w:t>(3)</w:t>
            </w:r>
            <w:r w:rsidRPr="003E4906">
              <w:rPr>
                <w:rFonts w:hint="eastAsia"/>
              </w:rPr>
              <w:t xml:space="preserve">　節湯器具の</w:t>
            </w:r>
            <w:r w:rsidR="007E7020" w:rsidRPr="003E4906">
              <w:rPr>
                <w:rFonts w:hint="eastAsia"/>
              </w:rPr>
              <w:t>種類</w:t>
            </w:r>
            <w:r w:rsidRPr="003E4906">
              <w:rPr>
                <w:rFonts w:hint="eastAsia"/>
              </w:rPr>
              <w:t>及び設置状況</w:t>
            </w:r>
          </w:p>
        </w:tc>
        <w:tc>
          <w:tcPr>
            <w:tcW w:w="2541" w:type="dxa"/>
          </w:tcPr>
          <w:p w14:paraId="511F4304" w14:textId="43CBCC90" w:rsidR="008A5F6E" w:rsidRPr="003E4906" w:rsidRDefault="008A5F6E"/>
        </w:tc>
        <w:tc>
          <w:tcPr>
            <w:tcW w:w="1221" w:type="dxa"/>
          </w:tcPr>
          <w:p w14:paraId="375AD36F" w14:textId="4144C07E" w:rsidR="008A5F6E" w:rsidRPr="003E4906" w:rsidRDefault="008F248F">
            <w:pPr>
              <w:jc w:val="distribute"/>
            </w:pPr>
            <w:r w:rsidRPr="003E4906">
              <w:t>Ａ・Ｂ・Ｃ</w:t>
            </w:r>
          </w:p>
        </w:tc>
        <w:tc>
          <w:tcPr>
            <w:tcW w:w="1081" w:type="dxa"/>
            <w:vAlign w:val="center"/>
          </w:tcPr>
          <w:p w14:paraId="326E2124" w14:textId="77777777" w:rsidR="008A5F6E" w:rsidRPr="003E4906" w:rsidRDefault="008A5F6E">
            <w:pPr>
              <w:jc w:val="center"/>
            </w:pPr>
            <w:r w:rsidRPr="003E4906">
              <w:rPr>
                <w:rFonts w:hint="eastAsia"/>
              </w:rPr>
              <w:t>適・不適</w:t>
            </w:r>
          </w:p>
        </w:tc>
        <w:tc>
          <w:tcPr>
            <w:tcW w:w="249" w:type="dxa"/>
            <w:vMerge/>
            <w:tcBorders>
              <w:top w:val="nil"/>
            </w:tcBorders>
          </w:tcPr>
          <w:p w14:paraId="45FA376C" w14:textId="77777777" w:rsidR="008A5F6E" w:rsidRPr="003E4906" w:rsidRDefault="008A5F6E"/>
        </w:tc>
      </w:tr>
      <w:tr w:rsidR="008A5F6E" w:rsidRPr="003E4906" w14:paraId="77A512DA" w14:textId="77777777" w:rsidTr="0082559D">
        <w:trPr>
          <w:cantSplit/>
          <w:trHeight w:val="886"/>
        </w:trPr>
        <w:tc>
          <w:tcPr>
            <w:tcW w:w="230" w:type="dxa"/>
            <w:vMerge/>
            <w:tcBorders>
              <w:top w:val="nil"/>
              <w:bottom w:val="nil"/>
            </w:tcBorders>
          </w:tcPr>
          <w:p w14:paraId="785E45F1" w14:textId="77777777" w:rsidR="008A5F6E" w:rsidRPr="003E4906" w:rsidRDefault="008A5F6E"/>
        </w:tc>
        <w:tc>
          <w:tcPr>
            <w:tcW w:w="587" w:type="dxa"/>
            <w:textDirection w:val="tbRlV"/>
            <w:vAlign w:val="center"/>
          </w:tcPr>
          <w:p w14:paraId="53AE3306" w14:textId="120AC33D" w:rsidR="008A5F6E" w:rsidRPr="003E4906" w:rsidDel="0082559D" w:rsidRDefault="008A5F6E">
            <w:pPr>
              <w:jc w:val="center"/>
              <w:rPr>
                <w:del w:id="1" w:author="石崎 義幸" w:date="2026-01-29T12:04:00Z"/>
                <w:rFonts w:hint="eastAsia"/>
              </w:rPr>
            </w:pPr>
            <w:r w:rsidRPr="003E4906">
              <w:rPr>
                <w:rFonts w:hint="eastAsia"/>
                <w:spacing w:val="52"/>
              </w:rPr>
              <w:t>太陽</w:t>
            </w:r>
            <w:r w:rsidRPr="003E4906">
              <w:rPr>
                <w:rFonts w:hint="eastAsia"/>
              </w:rPr>
              <w:t>光</w:t>
            </w:r>
          </w:p>
          <w:p w14:paraId="5CE84C69" w14:textId="2404F2BF" w:rsidR="008A5F6E" w:rsidRPr="003E4906" w:rsidRDefault="008A5F6E" w:rsidP="0082559D">
            <w:pPr>
              <w:jc w:val="center"/>
            </w:pPr>
            <w:r w:rsidRPr="003E4906">
              <w:rPr>
                <w:rFonts w:hint="eastAsia"/>
              </w:rPr>
              <w:t>発電設備</w:t>
            </w:r>
          </w:p>
        </w:tc>
        <w:tc>
          <w:tcPr>
            <w:tcW w:w="2641" w:type="dxa"/>
            <w:vAlign w:val="center"/>
          </w:tcPr>
          <w:p w14:paraId="56C8532D" w14:textId="77777777" w:rsidR="008A5F6E" w:rsidRPr="003E4906" w:rsidRDefault="008A5F6E">
            <w:r w:rsidRPr="003E4906">
              <w:rPr>
                <w:rFonts w:hint="eastAsia"/>
              </w:rPr>
              <w:t>太陽光発電の仕様及び設置状況</w:t>
            </w:r>
          </w:p>
        </w:tc>
        <w:tc>
          <w:tcPr>
            <w:tcW w:w="2541" w:type="dxa"/>
          </w:tcPr>
          <w:p w14:paraId="5E2BC8ED" w14:textId="7C73825B" w:rsidR="008A5F6E" w:rsidRPr="003E4906" w:rsidRDefault="008A5F6E"/>
        </w:tc>
        <w:tc>
          <w:tcPr>
            <w:tcW w:w="1221" w:type="dxa"/>
          </w:tcPr>
          <w:p w14:paraId="50C8154C" w14:textId="420CFBF4" w:rsidR="008A5F6E" w:rsidRPr="003E4906" w:rsidRDefault="008F248F">
            <w:pPr>
              <w:jc w:val="distribute"/>
            </w:pPr>
            <w:r w:rsidRPr="003E4906">
              <w:t>Ａ・Ｂ・Ｃ</w:t>
            </w:r>
          </w:p>
        </w:tc>
        <w:tc>
          <w:tcPr>
            <w:tcW w:w="1081" w:type="dxa"/>
            <w:vAlign w:val="center"/>
          </w:tcPr>
          <w:p w14:paraId="26E5DF59" w14:textId="77777777" w:rsidR="008A5F6E" w:rsidRPr="003E4906" w:rsidRDefault="008A5F6E">
            <w:pPr>
              <w:jc w:val="center"/>
            </w:pPr>
            <w:r w:rsidRPr="003E4906">
              <w:rPr>
                <w:rFonts w:hint="eastAsia"/>
              </w:rPr>
              <w:t>適・不適</w:t>
            </w:r>
          </w:p>
        </w:tc>
        <w:tc>
          <w:tcPr>
            <w:tcW w:w="249" w:type="dxa"/>
            <w:vMerge/>
            <w:tcBorders>
              <w:top w:val="nil"/>
              <w:bottom w:val="nil"/>
            </w:tcBorders>
          </w:tcPr>
          <w:p w14:paraId="5BB631E5" w14:textId="77777777" w:rsidR="008A5F6E" w:rsidRPr="003E4906" w:rsidRDefault="008A5F6E"/>
        </w:tc>
      </w:tr>
      <w:tr w:rsidR="005450A0" w:rsidRPr="003E4906" w14:paraId="13DAD989" w14:textId="77777777" w:rsidTr="0082559D">
        <w:trPr>
          <w:trHeight w:val="4277"/>
        </w:trPr>
        <w:tc>
          <w:tcPr>
            <w:tcW w:w="8550" w:type="dxa"/>
            <w:gridSpan w:val="7"/>
            <w:tcBorders>
              <w:top w:val="nil"/>
            </w:tcBorders>
          </w:tcPr>
          <w:p w14:paraId="12D12E48" w14:textId="096888AF" w:rsidR="00BE148B" w:rsidRPr="003E4906" w:rsidRDefault="00CA7487" w:rsidP="00BE148B">
            <w:pPr>
              <w:ind w:left="105" w:hanging="105"/>
            </w:pPr>
            <w:r w:rsidRPr="003E4906">
              <w:rPr>
                <w:rFonts w:hint="eastAsia"/>
              </w:rPr>
              <w:t>（</w:t>
            </w:r>
            <w:r w:rsidR="00BE148B" w:rsidRPr="003E4906">
              <w:rPr>
                <w:rFonts w:hint="eastAsia"/>
              </w:rPr>
              <w:t>注意</w:t>
            </w:r>
            <w:r w:rsidRPr="003E4906">
              <w:rPr>
                <w:rFonts w:hint="eastAsia"/>
              </w:rPr>
              <w:t>）</w:t>
            </w:r>
          </w:p>
          <w:p w14:paraId="7DE94802" w14:textId="1C4E8B48" w:rsidR="00BE148B" w:rsidRPr="003E4906" w:rsidRDefault="008F248F" w:rsidP="00CA7487">
            <w:pPr>
              <w:ind w:left="210" w:hangingChars="100" w:hanging="210"/>
            </w:pPr>
            <w:r w:rsidRPr="003E4906">
              <w:rPr>
                <w:rFonts w:hint="eastAsia"/>
              </w:rPr>
              <w:t>１</w:t>
            </w:r>
            <w:r w:rsidR="00BE148B" w:rsidRPr="003E4906">
              <w:rPr>
                <w:rFonts w:hint="eastAsia"/>
              </w:rPr>
              <w:t xml:space="preserve">　本様式は、「モデル建物法</w:t>
            </w:r>
            <w:r w:rsidR="00CA7487" w:rsidRPr="003E4906">
              <w:rPr>
                <w:rFonts w:hint="eastAsia"/>
              </w:rPr>
              <w:t>（</w:t>
            </w:r>
            <w:r w:rsidR="00B87C0F" w:rsidRPr="003E4906">
              <w:rPr>
                <w:rFonts w:hint="eastAsia"/>
              </w:rPr>
              <w:t>小規模版</w:t>
            </w:r>
            <w:r w:rsidR="00CA7487" w:rsidRPr="003E4906">
              <w:rPr>
                <w:rFonts w:hint="eastAsia"/>
              </w:rPr>
              <w:t>）</w:t>
            </w:r>
            <w:r w:rsidR="00BE148B" w:rsidRPr="003E4906">
              <w:rPr>
                <w:rFonts w:hint="eastAsia"/>
              </w:rPr>
              <w:t>」により建築物エネルギー消費性能基準への適合性を確認した建築物に係る工事監理を対象としています。</w:t>
            </w:r>
          </w:p>
          <w:p w14:paraId="797C7C58" w14:textId="0C41FCB6" w:rsidR="00BE148B" w:rsidRPr="003E4906" w:rsidRDefault="008F248F" w:rsidP="00CA7487">
            <w:pPr>
              <w:ind w:left="210" w:hangingChars="100" w:hanging="210"/>
            </w:pPr>
            <w:r w:rsidRPr="003E4906">
              <w:rPr>
                <w:rFonts w:hint="eastAsia"/>
              </w:rPr>
              <w:t>２</w:t>
            </w:r>
            <w:r w:rsidR="00BE148B" w:rsidRPr="003E4906">
              <w:rPr>
                <w:rFonts w:hint="eastAsia"/>
              </w:rPr>
              <w:t xml:space="preserve">　計算対象となる設備等がない場合は、当該設備等に係る項目の記載は不要です。</w:t>
            </w:r>
          </w:p>
          <w:p w14:paraId="37BB337B" w14:textId="3EE8BD61" w:rsidR="00BE148B" w:rsidRPr="003E4906" w:rsidRDefault="008F248F" w:rsidP="00CA7487">
            <w:pPr>
              <w:ind w:left="210" w:hangingChars="100" w:hanging="210"/>
            </w:pPr>
            <w:r w:rsidRPr="003E4906">
              <w:rPr>
                <w:rFonts w:hint="eastAsia"/>
              </w:rPr>
              <w:t>３</w:t>
            </w:r>
            <w:r w:rsidR="00BE148B" w:rsidRPr="003E4906">
              <w:rPr>
                <w:rFonts w:hint="eastAsia"/>
              </w:rPr>
              <w:t xml:space="preserve">　「照合を行</w:t>
            </w:r>
            <w:r w:rsidR="00CA68B8">
              <w:rPr>
                <w:rFonts w:hint="eastAsia"/>
              </w:rPr>
              <w:t>っ</w:t>
            </w:r>
            <w:r w:rsidR="00BE148B" w:rsidRPr="003E4906">
              <w:rPr>
                <w:rFonts w:hint="eastAsia"/>
              </w:rPr>
              <w:t>た設計図書」の欄は、建築物のエネルギー消費性能の向上等に関する法律施行規則第</w:t>
            </w:r>
            <w:r w:rsidR="00CA7487" w:rsidRPr="003E4906">
              <w:rPr>
                <w:rFonts w:hint="eastAsia"/>
              </w:rPr>
              <w:t>３</w:t>
            </w:r>
            <w:r w:rsidR="00BE148B" w:rsidRPr="003E4906">
              <w:rPr>
                <w:rFonts w:hint="eastAsia"/>
              </w:rPr>
              <w:t>条第</w:t>
            </w:r>
            <w:r w:rsidR="00CA7487" w:rsidRPr="003E4906">
              <w:rPr>
                <w:rFonts w:hint="eastAsia"/>
              </w:rPr>
              <w:t>１</w:t>
            </w:r>
            <w:r w:rsidR="00BE148B" w:rsidRPr="003E4906">
              <w:rPr>
                <w:rFonts w:hint="eastAsia"/>
              </w:rPr>
              <w:t>項に規定する図書等のうち、工事監理で照合を行</w:t>
            </w:r>
            <w:r w:rsidR="00CA68B8">
              <w:rPr>
                <w:rFonts w:hint="eastAsia"/>
              </w:rPr>
              <w:t>っ</w:t>
            </w:r>
            <w:r w:rsidR="00BE148B" w:rsidRPr="003E4906">
              <w:rPr>
                <w:rFonts w:hint="eastAsia"/>
              </w:rPr>
              <w:t>た図書を記載してください。</w:t>
            </w:r>
          </w:p>
          <w:p w14:paraId="23B2C4BC" w14:textId="549DD551" w:rsidR="00BE148B" w:rsidRPr="003E4906" w:rsidRDefault="008F248F" w:rsidP="00CA7487">
            <w:pPr>
              <w:ind w:left="210" w:hangingChars="100" w:hanging="210"/>
            </w:pPr>
            <w:r w:rsidRPr="003E4906">
              <w:rPr>
                <w:rFonts w:hint="eastAsia"/>
              </w:rPr>
              <w:t>４</w:t>
            </w:r>
            <w:r w:rsidR="00BE148B" w:rsidRPr="003E4906">
              <w:rPr>
                <w:rFonts w:hint="eastAsia"/>
              </w:rPr>
              <w:t xml:space="preserve">　「確認方法」の欄は、</w:t>
            </w:r>
            <w:r w:rsidRPr="003E4906">
              <w:t>Ａ・Ｂ・Ｃ</w:t>
            </w:r>
            <w:r w:rsidR="00BE148B" w:rsidRPr="003E4906">
              <w:rPr>
                <w:rFonts w:hint="eastAsia"/>
              </w:rPr>
              <w:t>のうち、該当するものを○で囲んでください。</w:t>
            </w:r>
            <w:r w:rsidRPr="003E4906">
              <w:t>Ｃ</w:t>
            </w:r>
            <w:r w:rsidR="00BE148B" w:rsidRPr="003E4906">
              <w:rPr>
                <w:rFonts w:hint="eastAsia"/>
              </w:rPr>
              <w:t>に該当する場合は、確認に用いた具体的な書類を記載してください。</w:t>
            </w:r>
          </w:p>
          <w:p w14:paraId="1C322BFA" w14:textId="3DDCE0A8" w:rsidR="00BE148B" w:rsidRPr="003E4906" w:rsidRDefault="00BE148B" w:rsidP="00CA7487">
            <w:pPr>
              <w:ind w:left="210" w:hangingChars="100" w:hanging="210"/>
            </w:pPr>
            <w:r w:rsidRPr="003E4906">
              <w:rPr>
                <w:rFonts w:hint="eastAsia"/>
              </w:rPr>
              <w:t xml:space="preserve">　</w:t>
            </w:r>
            <w:r w:rsidR="00CA7487" w:rsidRPr="003E4906">
              <w:rPr>
                <w:rFonts w:hint="eastAsia"/>
              </w:rPr>
              <w:t>（</w:t>
            </w:r>
            <w:r w:rsidR="008F248F" w:rsidRPr="003E4906">
              <w:t>Ａ</w:t>
            </w:r>
            <w:r w:rsidRPr="003E4906">
              <w:rPr>
                <w:rFonts w:hint="eastAsia"/>
              </w:rPr>
              <w:t>：目視による立会確認、</w:t>
            </w:r>
            <w:r w:rsidR="008F248F" w:rsidRPr="003E4906">
              <w:t>Ｂ</w:t>
            </w:r>
            <w:r w:rsidRPr="003E4906">
              <w:rPr>
                <w:rFonts w:hint="eastAsia"/>
              </w:rPr>
              <w:t>：計測等による立会確認、</w:t>
            </w:r>
            <w:r w:rsidR="008F248F" w:rsidRPr="003E4906">
              <w:t>Ｃ</w:t>
            </w:r>
            <w:r w:rsidRPr="003E4906">
              <w:rPr>
                <w:rFonts w:hint="eastAsia"/>
              </w:rPr>
              <w:t>：施工計画書等・試験成績書等による確認</w:t>
            </w:r>
            <w:r w:rsidR="00FF71D1" w:rsidRPr="003E4906">
              <w:rPr>
                <w:rFonts w:hint="eastAsia"/>
              </w:rPr>
              <w:t>）</w:t>
            </w:r>
          </w:p>
          <w:p w14:paraId="4BCDDAD4" w14:textId="177FF323" w:rsidR="00BE148B" w:rsidRPr="003E4906" w:rsidRDefault="008F248F" w:rsidP="00CA7487">
            <w:pPr>
              <w:ind w:left="210" w:hangingChars="100" w:hanging="210"/>
            </w:pPr>
            <w:r w:rsidRPr="003E4906">
              <w:rPr>
                <w:rFonts w:hint="eastAsia"/>
              </w:rPr>
              <w:t>５</w:t>
            </w:r>
            <w:r w:rsidR="00BE148B" w:rsidRPr="003E4906">
              <w:rPr>
                <w:rFonts w:hint="eastAsia"/>
              </w:rPr>
              <w:t xml:space="preserve">　本様式は、代表となる工事監理者が作成し、</w:t>
            </w:r>
            <w:r w:rsidR="00CA7487" w:rsidRPr="003E4906">
              <w:rPr>
                <w:rFonts w:hint="eastAsia"/>
              </w:rPr>
              <w:t>２</w:t>
            </w:r>
            <w:r w:rsidR="00BE148B" w:rsidRPr="003E4906">
              <w:rPr>
                <w:rFonts w:hint="eastAsia"/>
              </w:rPr>
              <w:t>部</w:t>
            </w:r>
            <w:r w:rsidR="00CA7487" w:rsidRPr="003E4906">
              <w:rPr>
                <w:rFonts w:hint="eastAsia"/>
              </w:rPr>
              <w:t>（</w:t>
            </w:r>
            <w:r w:rsidR="00BE148B" w:rsidRPr="003E4906">
              <w:rPr>
                <w:rFonts w:hint="eastAsia"/>
              </w:rPr>
              <w:t>正本、副本</w:t>
            </w:r>
            <w:r w:rsidR="00FF71D1" w:rsidRPr="003E4906">
              <w:rPr>
                <w:rFonts w:hint="eastAsia"/>
              </w:rPr>
              <w:t>）</w:t>
            </w:r>
            <w:r w:rsidR="00BE148B" w:rsidRPr="003E4906">
              <w:rPr>
                <w:rFonts w:hint="eastAsia"/>
              </w:rPr>
              <w:t>提出してください。</w:t>
            </w:r>
          </w:p>
          <w:p w14:paraId="3350DC05" w14:textId="7CF76A96" w:rsidR="00BE148B" w:rsidRPr="003E4906" w:rsidRDefault="00BE148B" w:rsidP="00CA7487">
            <w:pPr>
              <w:ind w:left="210" w:hangingChars="100" w:hanging="210"/>
            </w:pPr>
            <w:r w:rsidRPr="003E4906">
              <w:rPr>
                <w:rFonts w:hint="eastAsia"/>
              </w:rPr>
              <w:t xml:space="preserve">　なお、確認後</w:t>
            </w:r>
            <w:r w:rsidR="00CA7487" w:rsidRPr="003E4906">
              <w:rPr>
                <w:rFonts w:hint="eastAsia"/>
              </w:rPr>
              <w:t>１</w:t>
            </w:r>
            <w:r w:rsidRPr="003E4906">
              <w:rPr>
                <w:rFonts w:hint="eastAsia"/>
              </w:rPr>
              <w:t>部</w:t>
            </w:r>
            <w:r w:rsidR="00CA7487" w:rsidRPr="003E4906">
              <w:rPr>
                <w:rFonts w:hint="eastAsia"/>
              </w:rPr>
              <w:t>（</w:t>
            </w:r>
            <w:r w:rsidRPr="003E4906">
              <w:rPr>
                <w:rFonts w:hint="eastAsia"/>
              </w:rPr>
              <w:t>副本</w:t>
            </w:r>
            <w:r w:rsidR="00CA7487" w:rsidRPr="003E4906">
              <w:rPr>
                <w:rFonts w:hint="eastAsia"/>
              </w:rPr>
              <w:t>）</w:t>
            </w:r>
            <w:r w:rsidRPr="003E4906">
              <w:rPr>
                <w:rFonts w:hint="eastAsia"/>
              </w:rPr>
              <w:t>は返却しますので、建築主が保管してください。</w:t>
            </w:r>
          </w:p>
          <w:p w14:paraId="40157FF6" w14:textId="3AC106E3" w:rsidR="005450A0" w:rsidRPr="003E4906" w:rsidRDefault="008F248F" w:rsidP="00CA7487">
            <w:pPr>
              <w:ind w:left="210" w:hangingChars="100" w:hanging="210"/>
            </w:pPr>
            <w:r w:rsidRPr="003E4906">
              <w:rPr>
                <w:rFonts w:hint="eastAsia"/>
              </w:rPr>
              <w:t>６</w:t>
            </w:r>
            <w:r w:rsidR="00BE148B" w:rsidRPr="003E4906">
              <w:rPr>
                <w:rFonts w:hint="eastAsia"/>
              </w:rPr>
              <w:t xml:space="preserve">　総合所見欄は、工事監理者の監理目標及びその結果に対する所見を記入してください。</w:t>
            </w:r>
          </w:p>
        </w:tc>
      </w:tr>
    </w:tbl>
    <w:p w14:paraId="4DD81617" w14:textId="658CF467" w:rsidR="00BE148B" w:rsidRPr="003E4906" w:rsidRDefault="00CA7487" w:rsidP="0059234F">
      <w:pPr>
        <w:jc w:val="right"/>
        <w:rPr>
          <w:lang w:eastAsia="zh-TW"/>
        </w:rPr>
      </w:pPr>
      <w:r w:rsidRPr="003E4906">
        <w:rPr>
          <w:rFonts w:hint="eastAsia"/>
          <w:lang w:eastAsia="zh-TW"/>
        </w:rPr>
        <w:t>（</w:t>
      </w:r>
      <w:r w:rsidR="008A5F6E" w:rsidRPr="003E4906">
        <w:rPr>
          <w:rFonts w:hint="eastAsia"/>
          <w:lang w:eastAsia="zh-TW"/>
        </w:rPr>
        <w:t>日本産業規格</w:t>
      </w:r>
      <w:r w:rsidR="00547CB2" w:rsidRPr="003E4906">
        <w:rPr>
          <w:rFonts w:hint="eastAsia"/>
          <w:lang w:eastAsia="zh-TW"/>
        </w:rPr>
        <w:t>Ａ</w:t>
      </w:r>
      <w:r w:rsidR="008A5F6E" w:rsidRPr="003E4906">
        <w:rPr>
          <w:rFonts w:hint="eastAsia"/>
          <w:lang w:eastAsia="zh-TW"/>
        </w:rPr>
        <w:t>列</w:t>
      </w:r>
      <w:r w:rsidR="00547CB2" w:rsidRPr="003E4906">
        <w:rPr>
          <w:rFonts w:hint="eastAsia"/>
          <w:lang w:eastAsia="zh-TW"/>
        </w:rPr>
        <w:t>４</w:t>
      </w:r>
      <w:r w:rsidR="008A5F6E" w:rsidRPr="003E4906">
        <w:rPr>
          <w:rFonts w:hint="eastAsia"/>
          <w:lang w:eastAsia="zh-TW"/>
        </w:rPr>
        <w:t>番</w:t>
      </w:r>
      <w:r w:rsidRPr="003E4906">
        <w:rPr>
          <w:rFonts w:hint="eastAsia"/>
          <w:lang w:eastAsia="zh-TW"/>
        </w:rPr>
        <w:t>）</w:t>
      </w:r>
    </w:p>
    <w:sectPr w:rsidR="00BE148B" w:rsidRPr="003E49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53E4" w14:textId="77777777" w:rsidR="009A6C50" w:rsidRDefault="009A6C50">
      <w:r>
        <w:separator/>
      </w:r>
    </w:p>
  </w:endnote>
  <w:endnote w:type="continuationSeparator" w:id="0">
    <w:p w14:paraId="333D788E" w14:textId="77777777" w:rsidR="009A6C50" w:rsidRDefault="009A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6A08" w14:textId="77777777" w:rsidR="009A6C50" w:rsidRDefault="009A6C50">
      <w:r>
        <w:separator/>
      </w:r>
    </w:p>
  </w:footnote>
  <w:footnote w:type="continuationSeparator" w:id="0">
    <w:p w14:paraId="25D94A4F" w14:textId="77777777" w:rsidR="009A6C50" w:rsidRDefault="009A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石崎 義幸">
    <w15:presenceInfo w15:providerId="None" w15:userId="石崎 義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6E"/>
    <w:rsid w:val="00035C6D"/>
    <w:rsid w:val="0005259C"/>
    <w:rsid w:val="00073504"/>
    <w:rsid w:val="000A61E4"/>
    <w:rsid w:val="000B0097"/>
    <w:rsid w:val="000D38C7"/>
    <w:rsid w:val="00136FAB"/>
    <w:rsid w:val="001B3481"/>
    <w:rsid w:val="001B40CD"/>
    <w:rsid w:val="001C70ED"/>
    <w:rsid w:val="001D6ED0"/>
    <w:rsid w:val="0028007B"/>
    <w:rsid w:val="002B23B6"/>
    <w:rsid w:val="00304CAB"/>
    <w:rsid w:val="0036150D"/>
    <w:rsid w:val="003E0B08"/>
    <w:rsid w:val="003E4906"/>
    <w:rsid w:val="003E7459"/>
    <w:rsid w:val="00467F41"/>
    <w:rsid w:val="00484BF4"/>
    <w:rsid w:val="0049175A"/>
    <w:rsid w:val="00523D32"/>
    <w:rsid w:val="0053613D"/>
    <w:rsid w:val="005450A0"/>
    <w:rsid w:val="00547CB2"/>
    <w:rsid w:val="0059234F"/>
    <w:rsid w:val="005B3A92"/>
    <w:rsid w:val="005E0719"/>
    <w:rsid w:val="00617BB6"/>
    <w:rsid w:val="00626394"/>
    <w:rsid w:val="006453C0"/>
    <w:rsid w:val="00693CB0"/>
    <w:rsid w:val="006E7C80"/>
    <w:rsid w:val="0076608B"/>
    <w:rsid w:val="007D32C0"/>
    <w:rsid w:val="007E7020"/>
    <w:rsid w:val="00806CF5"/>
    <w:rsid w:val="00810829"/>
    <w:rsid w:val="00823E05"/>
    <w:rsid w:val="0082559D"/>
    <w:rsid w:val="008A5F6E"/>
    <w:rsid w:val="008E0773"/>
    <w:rsid w:val="008F248F"/>
    <w:rsid w:val="009134FB"/>
    <w:rsid w:val="0093503B"/>
    <w:rsid w:val="00951B2D"/>
    <w:rsid w:val="00992B3E"/>
    <w:rsid w:val="009A6C50"/>
    <w:rsid w:val="009A7108"/>
    <w:rsid w:val="00A0031C"/>
    <w:rsid w:val="00A4459B"/>
    <w:rsid w:val="00A45B2A"/>
    <w:rsid w:val="00B14235"/>
    <w:rsid w:val="00B87C0F"/>
    <w:rsid w:val="00BA0DE0"/>
    <w:rsid w:val="00BC5CAC"/>
    <w:rsid w:val="00BE148B"/>
    <w:rsid w:val="00C21F10"/>
    <w:rsid w:val="00C50259"/>
    <w:rsid w:val="00C65687"/>
    <w:rsid w:val="00CA68B8"/>
    <w:rsid w:val="00CA7487"/>
    <w:rsid w:val="00CE3F66"/>
    <w:rsid w:val="00CF0622"/>
    <w:rsid w:val="00CF1F9B"/>
    <w:rsid w:val="00CF3EAB"/>
    <w:rsid w:val="00D24FC2"/>
    <w:rsid w:val="00D43BD0"/>
    <w:rsid w:val="00E05D0A"/>
    <w:rsid w:val="00E812B5"/>
    <w:rsid w:val="00E866CC"/>
    <w:rsid w:val="00EB0C8D"/>
    <w:rsid w:val="00EF5240"/>
    <w:rsid w:val="00F0651F"/>
    <w:rsid w:val="00F1228B"/>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D9294"/>
  <w14:defaultImageDpi w14:val="0"/>
  <w15:docId w15:val="{8CAB05F1-1BDB-40A4-AE0B-B7463B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AC05-BE6E-4CED-BD82-5F5E0425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1654</Words>
  <Characters>688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石崎 義幸</cp:lastModifiedBy>
  <cp:revision>4</cp:revision>
  <cp:lastPrinted>2019-02-02T02:17:00Z</cp:lastPrinted>
  <dcterms:created xsi:type="dcterms:W3CDTF">2026-01-27T04:52:00Z</dcterms:created>
  <dcterms:modified xsi:type="dcterms:W3CDTF">2026-01-29T03:09:00Z</dcterms:modified>
</cp:coreProperties>
</file>